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200BF" w14:textId="77777777" w:rsidR="00D23C7E" w:rsidRPr="00D23C7E" w:rsidRDefault="00D23C7E" w:rsidP="00D23C7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002397E0" w14:textId="77777777" w:rsidR="00D23C7E" w:rsidRPr="00D23C7E" w:rsidRDefault="00D23C7E" w:rsidP="00D23C7E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s-ES"/>
        </w:rPr>
      </w:pPr>
    </w:p>
    <w:p w14:paraId="708622D8" w14:textId="77777777" w:rsidR="00D23C7E" w:rsidRPr="00D23C7E" w:rsidRDefault="00D23C7E" w:rsidP="00D23C7E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s-ES"/>
        </w:rPr>
      </w:pPr>
    </w:p>
    <w:p w14:paraId="64F3BAB2" w14:textId="77777777" w:rsidR="00D23C7E" w:rsidRPr="00D23C7E" w:rsidRDefault="00D23C7E" w:rsidP="00D23C7E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s-ES"/>
        </w:rPr>
      </w:pPr>
    </w:p>
    <w:p w14:paraId="754E1B0C" w14:textId="77777777" w:rsidR="00D23C7E" w:rsidRPr="00D23C7E" w:rsidRDefault="00D23C7E" w:rsidP="00D23C7E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s-ES"/>
        </w:rPr>
      </w:pPr>
    </w:p>
    <w:p w14:paraId="50709A23" w14:textId="77777777" w:rsidR="00D23C7E" w:rsidRPr="00D23C7E" w:rsidRDefault="00D23C7E" w:rsidP="00D23C7E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s-ES"/>
        </w:rPr>
      </w:pPr>
    </w:p>
    <w:p w14:paraId="0AD61772" w14:textId="77777777" w:rsidR="00D23C7E" w:rsidRPr="00D23C7E" w:rsidRDefault="00D23C7E" w:rsidP="00D23C7E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s-ES"/>
        </w:rPr>
      </w:pPr>
    </w:p>
    <w:p w14:paraId="524E2503" w14:textId="77777777" w:rsidR="00D23C7E" w:rsidRPr="00D23C7E" w:rsidRDefault="00D23C7E" w:rsidP="00D23C7E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s-ES"/>
        </w:rPr>
      </w:pPr>
    </w:p>
    <w:p w14:paraId="1AEED190" w14:textId="77777777" w:rsidR="00D23C7E" w:rsidRPr="00D23C7E" w:rsidRDefault="00D23C7E" w:rsidP="00D23C7E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s-ES"/>
        </w:rPr>
      </w:pPr>
    </w:p>
    <w:p w14:paraId="56EA4340" w14:textId="77777777" w:rsidR="00D23C7E" w:rsidRPr="00D23C7E" w:rsidRDefault="00D23C7E" w:rsidP="00D23C7E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s-ES"/>
        </w:rPr>
      </w:pPr>
    </w:p>
    <w:p w14:paraId="7422C218" w14:textId="77777777" w:rsidR="00D23C7E" w:rsidRPr="00D23C7E" w:rsidRDefault="00D23C7E" w:rsidP="00D23C7E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s-ES"/>
        </w:rPr>
      </w:pPr>
    </w:p>
    <w:p w14:paraId="747CF65F" w14:textId="77777777" w:rsidR="00D23C7E" w:rsidRPr="00D23C7E" w:rsidRDefault="00D23C7E" w:rsidP="00D23C7E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s-ES"/>
        </w:rPr>
      </w:pPr>
    </w:p>
    <w:p w14:paraId="79048AD3" w14:textId="77777777" w:rsidR="00D23C7E" w:rsidRPr="00D23C7E" w:rsidRDefault="00D23C7E" w:rsidP="00D23C7E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s-ES"/>
        </w:rPr>
      </w:pPr>
    </w:p>
    <w:p w14:paraId="3E4ECBA5" w14:textId="77777777" w:rsidR="00D23C7E" w:rsidRPr="00D23C7E" w:rsidRDefault="00D23C7E" w:rsidP="00D23C7E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s-ES"/>
        </w:rPr>
      </w:pPr>
    </w:p>
    <w:p w14:paraId="6FE750AE" w14:textId="77777777" w:rsidR="00D23C7E" w:rsidRPr="00D23C7E" w:rsidRDefault="00D23C7E" w:rsidP="00D23C7E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es-ES"/>
        </w:rPr>
      </w:pPr>
    </w:p>
    <w:p w14:paraId="180F17F4" w14:textId="77777777" w:rsidR="00D23C7E" w:rsidRPr="00D23C7E" w:rsidRDefault="00D23C7E" w:rsidP="00D23C7E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es-ES"/>
        </w:rPr>
      </w:pPr>
      <w:r w:rsidRPr="00D23C7E">
        <w:rPr>
          <w:rFonts w:ascii="Calibri" w:eastAsia="Times New Roman" w:hAnsi="Calibri" w:cs="Arial"/>
          <w:b/>
          <w:sz w:val="28"/>
          <w:szCs w:val="28"/>
          <w:lang w:eastAsia="es-ES"/>
        </w:rPr>
        <w:t>CENTRO DE DESARROLLO DE PRODUCTOS BIÓTICOS</w:t>
      </w:r>
    </w:p>
    <w:p w14:paraId="16169F1F" w14:textId="77777777" w:rsidR="00D23C7E" w:rsidRPr="00D23C7E" w:rsidRDefault="00D23C7E" w:rsidP="00D23C7E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es-ES"/>
        </w:rPr>
      </w:pPr>
    </w:p>
    <w:p w14:paraId="7CE31391" w14:textId="77777777" w:rsidR="00D23C7E" w:rsidRPr="00D23C7E" w:rsidRDefault="00D23C7E" w:rsidP="00D23C7E">
      <w:pPr>
        <w:spacing w:after="0" w:line="360" w:lineRule="auto"/>
        <w:jc w:val="center"/>
        <w:rPr>
          <w:rFonts w:ascii="Calibri" w:eastAsia="Times New Roman" w:hAnsi="Calibri" w:cs="Arial"/>
          <w:b/>
          <w:sz w:val="28"/>
          <w:szCs w:val="28"/>
          <w:lang w:eastAsia="es-ES"/>
        </w:rPr>
      </w:pPr>
    </w:p>
    <w:p w14:paraId="2E72A16E" w14:textId="77777777" w:rsidR="00D23C7E" w:rsidRPr="00D23C7E" w:rsidRDefault="00D23C7E" w:rsidP="00D23C7E">
      <w:pPr>
        <w:spacing w:after="0" w:line="360" w:lineRule="auto"/>
        <w:jc w:val="center"/>
        <w:rPr>
          <w:rFonts w:ascii="Calibri" w:eastAsia="Times New Roman" w:hAnsi="Calibri" w:cs="Arial"/>
          <w:b/>
          <w:sz w:val="28"/>
          <w:szCs w:val="28"/>
          <w:lang w:eastAsia="es-ES"/>
        </w:rPr>
      </w:pPr>
      <w:r w:rsidRPr="00D23C7E">
        <w:rPr>
          <w:rFonts w:ascii="Calibri" w:eastAsia="Times New Roman" w:hAnsi="Calibri" w:cs="Arial"/>
          <w:b/>
          <w:sz w:val="28"/>
          <w:szCs w:val="28"/>
          <w:lang w:eastAsia="es-ES"/>
        </w:rPr>
        <w:t>GUÍA PARA LA ELABORACIÓN DEL ESCRITO DE TESIS</w:t>
      </w:r>
    </w:p>
    <w:p w14:paraId="7EA7C742" w14:textId="77777777" w:rsidR="00D23C7E" w:rsidRPr="00D23C7E" w:rsidRDefault="00D23C7E" w:rsidP="00D23C7E">
      <w:pPr>
        <w:spacing w:after="0" w:line="360" w:lineRule="auto"/>
        <w:jc w:val="center"/>
        <w:rPr>
          <w:rFonts w:ascii="Calibri" w:eastAsia="Times New Roman" w:hAnsi="Calibri" w:cs="Arial"/>
          <w:b/>
          <w:sz w:val="28"/>
          <w:szCs w:val="28"/>
          <w:lang w:eastAsia="es-ES"/>
        </w:rPr>
      </w:pPr>
      <w:r w:rsidRPr="00D23C7E">
        <w:rPr>
          <w:rFonts w:ascii="Calibri" w:eastAsia="Times New Roman" w:hAnsi="Calibri" w:cs="Arial"/>
          <w:b/>
          <w:sz w:val="28"/>
          <w:szCs w:val="28"/>
          <w:lang w:eastAsia="es-ES"/>
        </w:rPr>
        <w:t>DE LA MAESTRÍA EN CIENCIAS EN MANEJO AGROECOLÓGICO DE PLAGAS Y ENFERMEDADES</w:t>
      </w:r>
    </w:p>
    <w:p w14:paraId="05942811" w14:textId="77777777" w:rsidR="00D23C7E" w:rsidRPr="00D23C7E" w:rsidRDefault="00D23C7E" w:rsidP="00D23C7E">
      <w:pPr>
        <w:spacing w:after="0" w:line="360" w:lineRule="auto"/>
        <w:ind w:left="708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1FD1B5AC" w14:textId="77777777" w:rsidR="00D23C7E" w:rsidRPr="00D23C7E" w:rsidRDefault="00D23C7E" w:rsidP="00D23C7E">
      <w:pPr>
        <w:spacing w:after="0" w:line="360" w:lineRule="auto"/>
        <w:ind w:left="708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4B334261" w14:textId="77777777" w:rsidR="00D23C7E" w:rsidRPr="00D23C7E" w:rsidRDefault="00D23C7E" w:rsidP="00D23C7E">
      <w:pPr>
        <w:spacing w:after="0" w:line="360" w:lineRule="auto"/>
        <w:ind w:left="708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0886543D" w14:textId="77777777" w:rsidR="00D23C7E" w:rsidRPr="00D23C7E" w:rsidRDefault="00D23C7E" w:rsidP="00D23C7E">
      <w:pPr>
        <w:spacing w:after="0" w:line="360" w:lineRule="auto"/>
        <w:ind w:left="708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245A6933" w14:textId="77777777" w:rsidR="00D23C7E" w:rsidRPr="00D23C7E" w:rsidRDefault="00D23C7E" w:rsidP="00D23C7E">
      <w:pPr>
        <w:spacing w:after="0" w:line="360" w:lineRule="auto"/>
        <w:ind w:left="708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3B82967B" w14:textId="77777777" w:rsidR="00D23C7E" w:rsidRPr="00D23C7E" w:rsidRDefault="00D23C7E" w:rsidP="00D23C7E">
      <w:pPr>
        <w:spacing w:after="0" w:line="360" w:lineRule="auto"/>
        <w:ind w:left="708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1BD3B511" w14:textId="77777777" w:rsidR="00D23C7E" w:rsidRPr="00D23C7E" w:rsidRDefault="00D23C7E" w:rsidP="00D23C7E">
      <w:pPr>
        <w:spacing w:after="0" w:line="360" w:lineRule="auto"/>
        <w:ind w:left="708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23D6127D" w14:textId="77777777" w:rsidR="00D23C7E" w:rsidRPr="00D23C7E" w:rsidRDefault="00D23C7E" w:rsidP="00D23C7E">
      <w:pPr>
        <w:spacing w:after="0" w:line="360" w:lineRule="auto"/>
        <w:ind w:left="708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68FF98F" w14:textId="77777777" w:rsidR="00D23C7E" w:rsidRPr="00D23C7E" w:rsidRDefault="00D23C7E" w:rsidP="00D23C7E">
      <w:pPr>
        <w:spacing w:after="0" w:line="360" w:lineRule="auto"/>
        <w:ind w:left="708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3C65CCF9" w14:textId="77777777" w:rsidR="00D23C7E" w:rsidRPr="00D23C7E" w:rsidRDefault="00D23C7E" w:rsidP="00D23C7E">
      <w:pPr>
        <w:spacing w:after="0" w:line="360" w:lineRule="auto"/>
        <w:ind w:left="708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2875471F" w14:textId="77777777" w:rsidR="00D23C7E" w:rsidRPr="00D23C7E" w:rsidRDefault="00D23C7E" w:rsidP="00D23C7E">
      <w:pPr>
        <w:spacing w:after="0" w:line="360" w:lineRule="auto"/>
        <w:ind w:left="708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363641DC" w14:textId="77777777" w:rsidR="00D23C7E" w:rsidRPr="00D23C7E" w:rsidRDefault="00D23C7E" w:rsidP="00D23C7E">
      <w:pPr>
        <w:spacing w:after="0" w:line="360" w:lineRule="auto"/>
        <w:ind w:left="708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5A896757" w14:textId="77777777" w:rsidR="00D23C7E" w:rsidRPr="00D23C7E" w:rsidRDefault="00D23C7E" w:rsidP="00D23C7E">
      <w:pPr>
        <w:spacing w:after="0" w:line="360" w:lineRule="auto"/>
        <w:ind w:left="708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44E6D50" w14:textId="77777777" w:rsidR="00D23C7E" w:rsidRPr="00D23C7E" w:rsidRDefault="00D23C7E" w:rsidP="00D23C7E">
      <w:pPr>
        <w:spacing w:after="0" w:line="360" w:lineRule="auto"/>
        <w:ind w:left="708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2FC487CE" w14:textId="77777777" w:rsidR="00D23C7E" w:rsidRPr="00D23C7E" w:rsidRDefault="00D23C7E" w:rsidP="00D23C7E">
      <w:pPr>
        <w:spacing w:after="0" w:line="360" w:lineRule="auto"/>
        <w:ind w:left="708"/>
        <w:jc w:val="center"/>
        <w:rPr>
          <w:rFonts w:ascii="Calibri" w:eastAsia="Times New Roman" w:hAnsi="Calibri" w:cs="Arial"/>
          <w:b/>
          <w:sz w:val="28"/>
          <w:szCs w:val="28"/>
          <w:lang w:eastAsia="es-ES"/>
        </w:rPr>
      </w:pPr>
      <w:r w:rsidRPr="00D23C7E">
        <w:rPr>
          <w:rFonts w:ascii="Calibri" w:eastAsia="Times New Roman" w:hAnsi="Calibri" w:cs="Arial"/>
          <w:b/>
          <w:sz w:val="28"/>
          <w:szCs w:val="28"/>
          <w:lang w:eastAsia="es-ES"/>
        </w:rPr>
        <w:t>Presentación</w:t>
      </w:r>
    </w:p>
    <w:p w14:paraId="219AB956" w14:textId="77777777" w:rsidR="00D23C7E" w:rsidRPr="00D23C7E" w:rsidRDefault="00D23C7E" w:rsidP="00D23C7E">
      <w:pPr>
        <w:spacing w:after="0" w:line="360" w:lineRule="auto"/>
        <w:ind w:left="708"/>
        <w:jc w:val="center"/>
        <w:rPr>
          <w:rFonts w:ascii="Calibri" w:eastAsia="Times New Roman" w:hAnsi="Calibri" w:cs="Arial"/>
          <w:b/>
          <w:sz w:val="24"/>
          <w:szCs w:val="24"/>
          <w:lang w:eastAsia="es-ES"/>
        </w:rPr>
      </w:pPr>
    </w:p>
    <w:p w14:paraId="47C4E75E" w14:textId="77777777" w:rsidR="00D23C7E" w:rsidRPr="00D23C7E" w:rsidRDefault="00D23C7E" w:rsidP="00D23C7E">
      <w:pPr>
        <w:spacing w:after="0" w:line="360" w:lineRule="auto"/>
        <w:ind w:left="708"/>
        <w:jc w:val="center"/>
        <w:rPr>
          <w:rFonts w:ascii="Calibri" w:eastAsia="Times New Roman" w:hAnsi="Calibri" w:cs="Arial"/>
          <w:b/>
          <w:sz w:val="24"/>
          <w:szCs w:val="24"/>
          <w:lang w:eastAsia="es-ES"/>
        </w:rPr>
      </w:pPr>
    </w:p>
    <w:p w14:paraId="67ECD3CB" w14:textId="63CBA036" w:rsidR="00D23C7E" w:rsidRPr="00D23C7E" w:rsidRDefault="00D23C7E" w:rsidP="00D23C7E">
      <w:pPr>
        <w:spacing w:after="0" w:line="360" w:lineRule="auto"/>
        <w:ind w:firstLine="708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D23C7E">
        <w:rPr>
          <w:rFonts w:ascii="Calibri" w:eastAsia="Times New Roman" w:hAnsi="Calibri" w:cs="Arial"/>
          <w:sz w:val="24"/>
          <w:szCs w:val="24"/>
          <w:lang w:eastAsia="es-ES"/>
        </w:rPr>
        <w:t xml:space="preserve">Este documento es una guía para los alumnos de la Maestría en Ciencias en Manejo Agroecológico de Plagas y Enfermedades, y que describe los elementos </w:t>
      </w:r>
      <w:r w:rsidR="00070841">
        <w:rPr>
          <w:rFonts w:ascii="Calibri" w:eastAsia="Times New Roman" w:hAnsi="Calibri" w:cs="Arial"/>
          <w:sz w:val="24"/>
          <w:szCs w:val="24"/>
          <w:lang w:eastAsia="es-ES"/>
        </w:rPr>
        <w:t>específicos</w:t>
      </w:r>
      <w:r w:rsidRPr="00D23C7E">
        <w:rPr>
          <w:rFonts w:ascii="Calibri" w:eastAsia="Times New Roman" w:hAnsi="Calibri" w:cs="Arial"/>
          <w:sz w:val="24"/>
          <w:szCs w:val="24"/>
          <w:lang w:eastAsia="es-ES"/>
        </w:rPr>
        <w:t xml:space="preserve"> para estructurar el escrito de la tesis. </w:t>
      </w:r>
    </w:p>
    <w:p w14:paraId="0385FA00" w14:textId="77777777" w:rsidR="00D23C7E" w:rsidRPr="00D23C7E" w:rsidRDefault="00D23C7E" w:rsidP="00D23C7E">
      <w:pPr>
        <w:spacing w:after="0" w:line="360" w:lineRule="auto"/>
        <w:ind w:firstLine="708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06CC1714" w14:textId="22E902EA" w:rsidR="00D23C7E" w:rsidRPr="002B771C" w:rsidRDefault="002B771C" w:rsidP="002B77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2B771C">
        <w:rPr>
          <w:rFonts w:ascii="Calibri" w:eastAsia="Times New Roman" w:hAnsi="Calibri" w:cs="Arial"/>
          <w:bCs/>
          <w:sz w:val="24"/>
          <w:szCs w:val="24"/>
          <w:lang w:eastAsia="es-ES"/>
        </w:rPr>
        <w:t xml:space="preserve">Las normas editoriales para la tesis de maestría fueron propuestas tomando en cuenta lo señalado en el </w:t>
      </w:r>
      <w:r w:rsidRPr="00DC6010">
        <w:rPr>
          <w:rFonts w:ascii="Calibri" w:eastAsia="Times New Roman" w:hAnsi="Calibri" w:cs="Arial"/>
          <w:bCs/>
          <w:sz w:val="24"/>
          <w:szCs w:val="24"/>
          <w:lang w:eastAsia="es-ES"/>
        </w:rPr>
        <w:t xml:space="preserve">Artículo </w:t>
      </w:r>
      <w:r w:rsidR="00020943" w:rsidRPr="00DC6010">
        <w:rPr>
          <w:rFonts w:ascii="Calibri" w:eastAsia="Times New Roman" w:hAnsi="Calibri" w:cs="Arial"/>
          <w:bCs/>
          <w:sz w:val="24"/>
          <w:szCs w:val="24"/>
          <w:lang w:eastAsia="es-ES"/>
        </w:rPr>
        <w:t>34</w:t>
      </w:r>
      <w:r w:rsidRPr="00DC6010">
        <w:rPr>
          <w:rFonts w:ascii="Calibri" w:eastAsia="Times New Roman" w:hAnsi="Calibri" w:cs="Arial"/>
          <w:bCs/>
          <w:sz w:val="24"/>
          <w:szCs w:val="24"/>
          <w:lang w:eastAsia="es-ES"/>
        </w:rPr>
        <w:t xml:space="preserve"> del </w:t>
      </w:r>
      <w:r w:rsidRPr="002B771C">
        <w:rPr>
          <w:rFonts w:ascii="Calibri" w:eastAsia="Times New Roman" w:hAnsi="Calibri" w:cs="Arial"/>
          <w:bCs/>
          <w:sz w:val="24"/>
          <w:szCs w:val="24"/>
          <w:lang w:eastAsia="es-ES"/>
        </w:rPr>
        <w:t>Reglamento de Estudios de Posgrado del IPN y conforme a los acuerdos tomados por el Cuerpo Académico de la Maestría en Ciencias en Manejo Agroecológico de Plagas y Enfermedades del C</w:t>
      </w:r>
      <w:r w:rsidR="008B4405">
        <w:rPr>
          <w:rFonts w:ascii="Calibri" w:eastAsia="Times New Roman" w:hAnsi="Calibri" w:cs="Arial"/>
          <w:bCs/>
          <w:sz w:val="24"/>
          <w:szCs w:val="24"/>
          <w:lang w:eastAsia="es-ES"/>
        </w:rPr>
        <w:t>EPROBI</w:t>
      </w:r>
      <w:r w:rsidRPr="002B771C">
        <w:rPr>
          <w:rFonts w:ascii="Calibri" w:eastAsia="Times New Roman" w:hAnsi="Calibri" w:cs="Arial"/>
          <w:bCs/>
          <w:sz w:val="24"/>
          <w:szCs w:val="24"/>
          <w:lang w:eastAsia="es-ES"/>
        </w:rPr>
        <w:t xml:space="preserve"> hasta el</w:t>
      </w:r>
      <w:r w:rsidR="00DC6010">
        <w:rPr>
          <w:rFonts w:ascii="Calibri" w:eastAsia="Times New Roman" w:hAnsi="Calibri" w:cs="Arial"/>
          <w:bCs/>
          <w:sz w:val="24"/>
          <w:szCs w:val="24"/>
          <w:lang w:eastAsia="es-ES"/>
        </w:rPr>
        <w:t xml:space="preserve"> </w:t>
      </w:r>
      <w:r w:rsidR="00020943">
        <w:rPr>
          <w:rFonts w:ascii="Calibri" w:eastAsia="Times New Roman" w:hAnsi="Calibri" w:cs="Arial"/>
          <w:bCs/>
          <w:sz w:val="24"/>
          <w:szCs w:val="24"/>
          <w:lang w:eastAsia="es-ES"/>
        </w:rPr>
        <w:t xml:space="preserve">mes de </w:t>
      </w:r>
      <w:r w:rsidR="003E05CD" w:rsidRPr="002C5562">
        <w:rPr>
          <w:rFonts w:ascii="Calibri" w:eastAsia="Times New Roman" w:hAnsi="Calibri" w:cs="Arial"/>
          <w:bCs/>
          <w:sz w:val="24"/>
          <w:szCs w:val="24"/>
          <w:lang w:eastAsia="es-ES"/>
        </w:rPr>
        <w:t>febrero</w:t>
      </w:r>
      <w:r w:rsidR="00DC6010" w:rsidRPr="00DC6010">
        <w:rPr>
          <w:rFonts w:ascii="Calibri" w:eastAsia="Times New Roman" w:hAnsi="Calibri" w:cs="Arial"/>
          <w:bCs/>
          <w:color w:val="FF0000"/>
          <w:sz w:val="24"/>
          <w:szCs w:val="24"/>
          <w:lang w:eastAsia="es-ES"/>
        </w:rPr>
        <w:t xml:space="preserve"> </w:t>
      </w:r>
      <w:r w:rsidR="00020943" w:rsidRPr="00DC6010">
        <w:rPr>
          <w:rFonts w:ascii="Calibri" w:eastAsia="Times New Roman" w:hAnsi="Calibri" w:cs="Arial"/>
          <w:bCs/>
          <w:sz w:val="24"/>
          <w:szCs w:val="24"/>
          <w:lang w:eastAsia="es-ES"/>
        </w:rPr>
        <w:t>del</w:t>
      </w:r>
      <w:r w:rsidR="00DC6010" w:rsidRPr="00DC6010">
        <w:rPr>
          <w:rFonts w:ascii="Calibri" w:eastAsia="Times New Roman" w:hAnsi="Calibri" w:cs="Arial"/>
          <w:bCs/>
          <w:sz w:val="24"/>
          <w:szCs w:val="24"/>
          <w:lang w:eastAsia="es-ES"/>
        </w:rPr>
        <w:t xml:space="preserve"> </w:t>
      </w:r>
      <w:r w:rsidR="00020943" w:rsidRPr="00DC6010">
        <w:rPr>
          <w:rFonts w:ascii="Calibri" w:eastAsia="Times New Roman" w:hAnsi="Calibri" w:cs="Arial"/>
          <w:bCs/>
          <w:sz w:val="24"/>
          <w:szCs w:val="24"/>
          <w:lang w:eastAsia="es-ES"/>
        </w:rPr>
        <w:t>202</w:t>
      </w:r>
      <w:r w:rsidR="00350477" w:rsidRPr="00DC6010">
        <w:rPr>
          <w:rFonts w:ascii="Calibri" w:eastAsia="Times New Roman" w:hAnsi="Calibri" w:cs="Arial"/>
          <w:bCs/>
          <w:sz w:val="24"/>
          <w:szCs w:val="24"/>
          <w:lang w:eastAsia="es-ES"/>
        </w:rPr>
        <w:t>3</w:t>
      </w:r>
      <w:r w:rsidRPr="002B771C">
        <w:rPr>
          <w:rFonts w:ascii="Calibri" w:eastAsia="Times New Roman" w:hAnsi="Calibri" w:cs="Arial"/>
          <w:bCs/>
          <w:sz w:val="24"/>
          <w:szCs w:val="24"/>
          <w:lang w:eastAsia="es-ES"/>
        </w:rPr>
        <w:t>.</w:t>
      </w:r>
      <w:r w:rsidRPr="002B771C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 xml:space="preserve"> </w:t>
      </w:r>
      <w:r w:rsidR="00020943">
        <w:rPr>
          <w:rFonts w:ascii="Calibri" w:eastAsia="Times New Roman" w:hAnsi="Calibri" w:cs="Arial"/>
          <w:bCs/>
          <w:sz w:val="24"/>
          <w:szCs w:val="24"/>
          <w:lang w:eastAsia="es-ES"/>
        </w:rPr>
        <w:t xml:space="preserve">Esta es la </w:t>
      </w:r>
      <w:r w:rsidR="00020943" w:rsidRPr="002C5562">
        <w:rPr>
          <w:rFonts w:ascii="Calibri" w:eastAsia="Times New Roman" w:hAnsi="Calibri" w:cs="Arial"/>
          <w:bCs/>
          <w:sz w:val="24"/>
          <w:szCs w:val="24"/>
          <w:lang w:eastAsia="es-ES"/>
        </w:rPr>
        <w:t>tercera</w:t>
      </w:r>
      <w:r w:rsidRPr="002B771C">
        <w:rPr>
          <w:rFonts w:ascii="Calibri" w:eastAsia="Times New Roman" w:hAnsi="Calibri" w:cs="Arial"/>
          <w:bCs/>
          <w:sz w:val="24"/>
          <w:szCs w:val="24"/>
          <w:lang w:eastAsia="es-ES"/>
        </w:rPr>
        <w:t xml:space="preserve"> versión editada.</w:t>
      </w:r>
      <w:r w:rsidRPr="002B771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</w:p>
    <w:p w14:paraId="5E9E1ED3" w14:textId="77777777" w:rsidR="00D23C7E" w:rsidRPr="00D23C7E" w:rsidRDefault="00D23C7E" w:rsidP="00D23C7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73116635" w14:textId="77777777" w:rsidR="00D23C7E" w:rsidRPr="00D23C7E" w:rsidRDefault="00D23C7E" w:rsidP="00D23C7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7D8AEC1F" w14:textId="77777777" w:rsidR="00D23C7E" w:rsidRPr="00D23C7E" w:rsidRDefault="00D23C7E" w:rsidP="00D23C7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55915E9E" w14:textId="21CBEA84" w:rsidR="00D23C7E" w:rsidRDefault="00D23C7E" w:rsidP="00D23C7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26F08779" w14:textId="77777777" w:rsidR="005E737F" w:rsidRPr="00D23C7E" w:rsidRDefault="005E737F" w:rsidP="00D23C7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44E7A8E4" w14:textId="77777777" w:rsidR="00D23C7E" w:rsidRPr="00D23C7E" w:rsidRDefault="00D23C7E" w:rsidP="00D23C7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06471656" w14:textId="77777777" w:rsidR="00D23C7E" w:rsidRPr="00D23C7E" w:rsidRDefault="00D23C7E" w:rsidP="00D23C7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70309D1B" w14:textId="77777777" w:rsidR="00D23C7E" w:rsidRPr="00D23C7E" w:rsidRDefault="00D23C7E" w:rsidP="00D23C7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14081A09" w14:textId="77777777" w:rsidR="00D23C7E" w:rsidRPr="00D23C7E" w:rsidRDefault="00D23C7E" w:rsidP="00D23C7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15DB7D40" w14:textId="77777777" w:rsidR="00D23C7E" w:rsidRPr="00D23C7E" w:rsidRDefault="00D23C7E" w:rsidP="00D23C7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2060B9A6" w14:textId="77777777" w:rsidR="00D23C7E" w:rsidRPr="00D23C7E" w:rsidRDefault="00D23C7E" w:rsidP="00D23C7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39BECE07" w14:textId="77777777" w:rsidR="00D23C7E" w:rsidRPr="00D23C7E" w:rsidRDefault="00D23C7E" w:rsidP="00D23C7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7F2A946" w14:textId="77777777" w:rsidR="00D23C7E" w:rsidRPr="00D23C7E" w:rsidRDefault="00D23C7E" w:rsidP="00D23C7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354CE40" w14:textId="77777777" w:rsidR="00D23C7E" w:rsidRPr="00D23C7E" w:rsidRDefault="00D23C7E" w:rsidP="00D23C7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477955B3" w14:textId="77777777" w:rsidR="00D23C7E" w:rsidRPr="00D23C7E" w:rsidRDefault="00D23C7E" w:rsidP="00D23C7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14D995D0" w14:textId="77777777" w:rsidR="00D23C7E" w:rsidRPr="00D23C7E" w:rsidRDefault="00D23C7E" w:rsidP="00D23C7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7A55019C" w14:textId="7326C0F3" w:rsidR="00D23C7E" w:rsidRPr="00D23C7E" w:rsidRDefault="000C0A7D" w:rsidP="00D23C7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FORMATO DE TESIS</w:t>
      </w:r>
    </w:p>
    <w:p w14:paraId="2A2BAE97" w14:textId="77777777" w:rsidR="00F050EF" w:rsidRPr="00D23C7E" w:rsidRDefault="00F050EF" w:rsidP="00D23C7E">
      <w:pPr>
        <w:jc w:val="center"/>
        <w:rPr>
          <w:rFonts w:cstheme="minorHAnsi"/>
          <w:sz w:val="24"/>
          <w:szCs w:val="24"/>
        </w:rPr>
      </w:pPr>
    </w:p>
    <w:p w14:paraId="47A5A85E" w14:textId="77777777" w:rsidR="003640D4" w:rsidRPr="00D23C7E" w:rsidRDefault="003640D4" w:rsidP="003640D4">
      <w:pPr>
        <w:jc w:val="center"/>
        <w:rPr>
          <w:rFonts w:cstheme="minorHAnsi"/>
          <w:sz w:val="24"/>
          <w:szCs w:val="24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7655"/>
        <w:gridCol w:w="584"/>
      </w:tblGrid>
      <w:tr w:rsidR="003640D4" w:rsidRPr="00D23C7E" w14:paraId="04C5EE78" w14:textId="77777777" w:rsidTr="00517911">
        <w:tc>
          <w:tcPr>
            <w:tcW w:w="7655" w:type="dxa"/>
            <w:shd w:val="clear" w:color="auto" w:fill="auto"/>
          </w:tcPr>
          <w:p w14:paraId="3938EC60" w14:textId="77777777" w:rsidR="003640D4" w:rsidRPr="00D23C7E" w:rsidRDefault="003640D4" w:rsidP="00517911">
            <w:p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23C7E">
              <w:rPr>
                <w:rFonts w:cstheme="minorHAnsi"/>
                <w:sz w:val="24"/>
                <w:szCs w:val="24"/>
              </w:rPr>
              <w:t>1. Estructura de la tesis</w:t>
            </w:r>
          </w:p>
        </w:tc>
        <w:tc>
          <w:tcPr>
            <w:tcW w:w="584" w:type="dxa"/>
            <w:shd w:val="clear" w:color="auto" w:fill="auto"/>
          </w:tcPr>
          <w:p w14:paraId="57D0EAA0" w14:textId="77777777" w:rsidR="003640D4" w:rsidRPr="00D23C7E" w:rsidRDefault="003640D4" w:rsidP="00517911">
            <w:pPr>
              <w:spacing w:after="0" w:line="36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640D4" w:rsidRPr="00D23C7E" w14:paraId="2242D3BB" w14:textId="77777777" w:rsidTr="00517911">
        <w:tc>
          <w:tcPr>
            <w:tcW w:w="7655" w:type="dxa"/>
            <w:shd w:val="clear" w:color="auto" w:fill="auto"/>
          </w:tcPr>
          <w:p w14:paraId="385A2C1D" w14:textId="77777777" w:rsidR="003640D4" w:rsidRPr="00D23C7E" w:rsidRDefault="003640D4" w:rsidP="00517911">
            <w:p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23C7E">
              <w:rPr>
                <w:rFonts w:cstheme="minorHAnsi"/>
                <w:sz w:val="24"/>
                <w:szCs w:val="24"/>
              </w:rPr>
              <w:t>2. Normas editoriales</w:t>
            </w:r>
          </w:p>
        </w:tc>
        <w:tc>
          <w:tcPr>
            <w:tcW w:w="584" w:type="dxa"/>
            <w:shd w:val="clear" w:color="auto" w:fill="auto"/>
          </w:tcPr>
          <w:p w14:paraId="765B290D" w14:textId="77777777" w:rsidR="003640D4" w:rsidRPr="00D23C7E" w:rsidRDefault="003640D4" w:rsidP="00517911">
            <w:pPr>
              <w:spacing w:after="0" w:line="36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640D4" w:rsidRPr="00D23C7E" w14:paraId="041879EB" w14:textId="77777777" w:rsidTr="00517911">
        <w:tc>
          <w:tcPr>
            <w:tcW w:w="7655" w:type="dxa"/>
            <w:shd w:val="clear" w:color="auto" w:fill="auto"/>
          </w:tcPr>
          <w:p w14:paraId="78C17815" w14:textId="77777777" w:rsidR="003640D4" w:rsidRPr="00D23C7E" w:rsidRDefault="003640D4" w:rsidP="00517911">
            <w:p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23C7E">
              <w:rPr>
                <w:rFonts w:cstheme="minorHAnsi"/>
                <w:sz w:val="24"/>
                <w:szCs w:val="24"/>
              </w:rPr>
              <w:t xml:space="preserve">     2.1 Para la portada </w:t>
            </w:r>
          </w:p>
        </w:tc>
        <w:tc>
          <w:tcPr>
            <w:tcW w:w="584" w:type="dxa"/>
            <w:shd w:val="clear" w:color="auto" w:fill="auto"/>
          </w:tcPr>
          <w:p w14:paraId="3128C4F3" w14:textId="77777777" w:rsidR="003640D4" w:rsidRPr="00D23C7E" w:rsidRDefault="003640D4" w:rsidP="00517911">
            <w:pPr>
              <w:spacing w:after="0" w:line="36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640D4" w:rsidRPr="00D23C7E" w14:paraId="4060890E" w14:textId="77777777" w:rsidTr="00517911">
        <w:tc>
          <w:tcPr>
            <w:tcW w:w="7655" w:type="dxa"/>
            <w:shd w:val="clear" w:color="auto" w:fill="auto"/>
          </w:tcPr>
          <w:p w14:paraId="3A09E578" w14:textId="77777777" w:rsidR="003640D4" w:rsidRPr="00D23C7E" w:rsidRDefault="003640D4" w:rsidP="00517911">
            <w:p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23C7E">
              <w:rPr>
                <w:rFonts w:cstheme="minorHAnsi"/>
                <w:sz w:val="24"/>
                <w:szCs w:val="24"/>
              </w:rPr>
              <w:t xml:space="preserve">     2.2 Para el texto</w:t>
            </w:r>
          </w:p>
        </w:tc>
        <w:tc>
          <w:tcPr>
            <w:tcW w:w="584" w:type="dxa"/>
            <w:shd w:val="clear" w:color="auto" w:fill="auto"/>
          </w:tcPr>
          <w:p w14:paraId="28B4EFCE" w14:textId="77777777" w:rsidR="003640D4" w:rsidRPr="00D23C7E" w:rsidRDefault="003640D4" w:rsidP="00517911">
            <w:pPr>
              <w:spacing w:after="0" w:line="36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640D4" w:rsidRPr="00D23C7E" w14:paraId="4D5726E2" w14:textId="77777777" w:rsidTr="00517911">
        <w:tc>
          <w:tcPr>
            <w:tcW w:w="7655" w:type="dxa"/>
            <w:shd w:val="clear" w:color="auto" w:fill="auto"/>
          </w:tcPr>
          <w:p w14:paraId="5276A20C" w14:textId="77777777" w:rsidR="003640D4" w:rsidRPr="00D23C7E" w:rsidRDefault="003640D4" w:rsidP="00517911">
            <w:p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23C7E">
              <w:rPr>
                <w:rFonts w:cstheme="minorHAnsi"/>
                <w:sz w:val="24"/>
                <w:szCs w:val="24"/>
              </w:rPr>
              <w:t>3. Documentos oficiales</w:t>
            </w:r>
          </w:p>
        </w:tc>
        <w:tc>
          <w:tcPr>
            <w:tcW w:w="584" w:type="dxa"/>
            <w:shd w:val="clear" w:color="auto" w:fill="auto"/>
          </w:tcPr>
          <w:p w14:paraId="2C337689" w14:textId="77777777" w:rsidR="003640D4" w:rsidRPr="00D23C7E" w:rsidRDefault="003640D4" w:rsidP="00517911">
            <w:pPr>
              <w:spacing w:after="0" w:line="36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640D4" w:rsidRPr="00D23C7E" w14:paraId="7FC7F6BB" w14:textId="77777777" w:rsidTr="00517911">
        <w:tc>
          <w:tcPr>
            <w:tcW w:w="7655" w:type="dxa"/>
            <w:shd w:val="clear" w:color="auto" w:fill="auto"/>
          </w:tcPr>
          <w:p w14:paraId="237B8006" w14:textId="77777777" w:rsidR="003640D4" w:rsidRPr="00D23C7E" w:rsidRDefault="003640D4" w:rsidP="00517911">
            <w:p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Pr="00D23C7E">
              <w:rPr>
                <w:rFonts w:cstheme="minorHAnsi"/>
                <w:sz w:val="24"/>
                <w:szCs w:val="24"/>
              </w:rPr>
              <w:t>. Agradecimientos</w:t>
            </w:r>
          </w:p>
        </w:tc>
        <w:tc>
          <w:tcPr>
            <w:tcW w:w="584" w:type="dxa"/>
            <w:shd w:val="clear" w:color="auto" w:fill="auto"/>
          </w:tcPr>
          <w:p w14:paraId="53EB2A70" w14:textId="77777777" w:rsidR="003640D4" w:rsidRPr="00D23C7E" w:rsidRDefault="003640D4" w:rsidP="00517911">
            <w:pPr>
              <w:spacing w:after="0" w:line="36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640D4" w:rsidRPr="00D23C7E" w14:paraId="50562B61" w14:textId="77777777" w:rsidTr="00517911">
        <w:tc>
          <w:tcPr>
            <w:tcW w:w="7655" w:type="dxa"/>
            <w:shd w:val="clear" w:color="auto" w:fill="auto"/>
          </w:tcPr>
          <w:p w14:paraId="3551614A" w14:textId="77777777" w:rsidR="003640D4" w:rsidRPr="00D23C7E" w:rsidRDefault="003640D4" w:rsidP="00517911">
            <w:p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D23C7E">
              <w:rPr>
                <w:rFonts w:cstheme="minorHAnsi"/>
                <w:sz w:val="24"/>
                <w:szCs w:val="24"/>
              </w:rPr>
              <w:t>. Dedicatorias</w:t>
            </w:r>
          </w:p>
        </w:tc>
        <w:tc>
          <w:tcPr>
            <w:tcW w:w="584" w:type="dxa"/>
            <w:shd w:val="clear" w:color="auto" w:fill="auto"/>
          </w:tcPr>
          <w:p w14:paraId="0E0E2961" w14:textId="77777777" w:rsidR="003640D4" w:rsidRPr="00D23C7E" w:rsidRDefault="003640D4" w:rsidP="00517911">
            <w:pPr>
              <w:spacing w:after="0" w:line="36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640D4" w:rsidRPr="00D23C7E" w14:paraId="397C4655" w14:textId="77777777" w:rsidTr="00517911">
        <w:tc>
          <w:tcPr>
            <w:tcW w:w="7655" w:type="dxa"/>
            <w:shd w:val="clear" w:color="auto" w:fill="auto"/>
          </w:tcPr>
          <w:p w14:paraId="14CB0A79" w14:textId="77777777" w:rsidR="003640D4" w:rsidRPr="00D23C7E" w:rsidRDefault="003640D4" w:rsidP="00517911">
            <w:p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D23C7E">
              <w:rPr>
                <w:rFonts w:cstheme="minorHAnsi"/>
                <w:sz w:val="24"/>
                <w:szCs w:val="24"/>
              </w:rPr>
              <w:t>. Índice</w:t>
            </w:r>
          </w:p>
        </w:tc>
        <w:tc>
          <w:tcPr>
            <w:tcW w:w="584" w:type="dxa"/>
            <w:shd w:val="clear" w:color="auto" w:fill="auto"/>
          </w:tcPr>
          <w:p w14:paraId="4C5D7C74" w14:textId="77777777" w:rsidR="003640D4" w:rsidRPr="00D23C7E" w:rsidRDefault="003640D4" w:rsidP="00517911">
            <w:pPr>
              <w:spacing w:after="0" w:line="36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640D4" w:rsidRPr="00D23C7E" w14:paraId="5D28D71D" w14:textId="77777777" w:rsidTr="00517911">
        <w:tc>
          <w:tcPr>
            <w:tcW w:w="7655" w:type="dxa"/>
            <w:shd w:val="clear" w:color="auto" w:fill="auto"/>
          </w:tcPr>
          <w:p w14:paraId="6FA2FCB3" w14:textId="77777777" w:rsidR="003640D4" w:rsidRPr="00D23C7E" w:rsidRDefault="003640D4" w:rsidP="00517911">
            <w:p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Pr="00D23C7E">
              <w:rPr>
                <w:rFonts w:cstheme="minorHAnsi"/>
                <w:sz w:val="24"/>
                <w:szCs w:val="24"/>
              </w:rPr>
              <w:t>. Resumen</w:t>
            </w:r>
          </w:p>
        </w:tc>
        <w:tc>
          <w:tcPr>
            <w:tcW w:w="584" w:type="dxa"/>
            <w:shd w:val="clear" w:color="auto" w:fill="auto"/>
          </w:tcPr>
          <w:p w14:paraId="5AC5465A" w14:textId="77777777" w:rsidR="003640D4" w:rsidRPr="00D23C7E" w:rsidRDefault="003640D4" w:rsidP="00517911">
            <w:pPr>
              <w:spacing w:after="0" w:line="36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640D4" w:rsidRPr="00D23C7E" w14:paraId="1C5CCC91" w14:textId="77777777" w:rsidTr="00517911">
        <w:tc>
          <w:tcPr>
            <w:tcW w:w="7655" w:type="dxa"/>
            <w:shd w:val="clear" w:color="auto" w:fill="auto"/>
          </w:tcPr>
          <w:p w14:paraId="02D16D5F" w14:textId="77777777" w:rsidR="003640D4" w:rsidRPr="00D23C7E" w:rsidRDefault="003640D4" w:rsidP="00517911">
            <w:p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D23C7E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D23C7E">
              <w:rPr>
                <w:rFonts w:cstheme="minorHAnsi"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584" w:type="dxa"/>
            <w:shd w:val="clear" w:color="auto" w:fill="auto"/>
          </w:tcPr>
          <w:p w14:paraId="375D9653" w14:textId="77777777" w:rsidR="003640D4" w:rsidRPr="00D23C7E" w:rsidRDefault="003640D4" w:rsidP="00517911">
            <w:pPr>
              <w:spacing w:after="0" w:line="36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640D4" w:rsidRPr="00D23C7E" w14:paraId="2635AC5E" w14:textId="77777777" w:rsidTr="00517911">
        <w:tc>
          <w:tcPr>
            <w:tcW w:w="7655" w:type="dxa"/>
            <w:shd w:val="clear" w:color="auto" w:fill="auto"/>
          </w:tcPr>
          <w:p w14:paraId="2F209C10" w14:textId="77777777" w:rsidR="003640D4" w:rsidRPr="00D23C7E" w:rsidRDefault="003640D4" w:rsidP="00517911">
            <w:p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Pr="00D23C7E">
              <w:rPr>
                <w:rFonts w:cstheme="minorHAnsi"/>
                <w:sz w:val="24"/>
                <w:szCs w:val="24"/>
              </w:rPr>
              <w:t>. Introducción</w:t>
            </w:r>
          </w:p>
        </w:tc>
        <w:tc>
          <w:tcPr>
            <w:tcW w:w="584" w:type="dxa"/>
            <w:shd w:val="clear" w:color="auto" w:fill="auto"/>
          </w:tcPr>
          <w:p w14:paraId="110FCCEF" w14:textId="77777777" w:rsidR="003640D4" w:rsidRPr="00D23C7E" w:rsidRDefault="003640D4" w:rsidP="00517911">
            <w:pPr>
              <w:spacing w:after="0" w:line="36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3640D4" w:rsidRPr="00D23C7E" w14:paraId="48EAF5E6" w14:textId="77777777" w:rsidTr="00517911">
        <w:tc>
          <w:tcPr>
            <w:tcW w:w="7655" w:type="dxa"/>
            <w:shd w:val="clear" w:color="auto" w:fill="auto"/>
          </w:tcPr>
          <w:p w14:paraId="742246D2" w14:textId="77777777" w:rsidR="003640D4" w:rsidRPr="00D23C7E" w:rsidRDefault="003640D4" w:rsidP="00517911">
            <w:p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23C7E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D23C7E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Antecedentes</w:t>
            </w:r>
          </w:p>
        </w:tc>
        <w:tc>
          <w:tcPr>
            <w:tcW w:w="584" w:type="dxa"/>
            <w:shd w:val="clear" w:color="auto" w:fill="auto"/>
          </w:tcPr>
          <w:p w14:paraId="6203DABA" w14:textId="77777777" w:rsidR="003640D4" w:rsidRPr="00D23C7E" w:rsidRDefault="003640D4" w:rsidP="00517911">
            <w:pPr>
              <w:spacing w:after="0" w:line="36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3640D4" w:rsidRPr="00D23C7E" w14:paraId="0BF4B91E" w14:textId="77777777" w:rsidTr="00517911">
        <w:tc>
          <w:tcPr>
            <w:tcW w:w="7655" w:type="dxa"/>
            <w:shd w:val="clear" w:color="auto" w:fill="auto"/>
          </w:tcPr>
          <w:p w14:paraId="78E85AB5" w14:textId="77777777" w:rsidR="003640D4" w:rsidRPr="00D23C7E" w:rsidRDefault="003640D4" w:rsidP="00517911">
            <w:p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Pr="00D23C7E">
              <w:rPr>
                <w:rFonts w:cstheme="minorHAnsi"/>
                <w:sz w:val="24"/>
                <w:szCs w:val="24"/>
              </w:rPr>
              <w:t>. Objetivos</w:t>
            </w:r>
          </w:p>
        </w:tc>
        <w:tc>
          <w:tcPr>
            <w:tcW w:w="584" w:type="dxa"/>
            <w:shd w:val="clear" w:color="auto" w:fill="auto"/>
          </w:tcPr>
          <w:p w14:paraId="04ECD003" w14:textId="77777777" w:rsidR="003640D4" w:rsidRPr="00D23C7E" w:rsidRDefault="003640D4" w:rsidP="00517911">
            <w:pPr>
              <w:spacing w:after="0" w:line="36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3640D4" w:rsidRPr="00D23C7E" w14:paraId="763BBB53" w14:textId="77777777" w:rsidTr="00517911">
        <w:tc>
          <w:tcPr>
            <w:tcW w:w="7655" w:type="dxa"/>
            <w:shd w:val="clear" w:color="auto" w:fill="auto"/>
          </w:tcPr>
          <w:p w14:paraId="466E65F3" w14:textId="77777777" w:rsidR="003640D4" w:rsidRPr="00D23C7E" w:rsidRDefault="003640D4" w:rsidP="00517911">
            <w:p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23C7E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D23C7E">
              <w:rPr>
                <w:rFonts w:cstheme="minorHAnsi"/>
                <w:sz w:val="24"/>
                <w:szCs w:val="24"/>
              </w:rPr>
              <w:t>. Materiales y métodos</w:t>
            </w:r>
          </w:p>
        </w:tc>
        <w:tc>
          <w:tcPr>
            <w:tcW w:w="584" w:type="dxa"/>
            <w:shd w:val="clear" w:color="auto" w:fill="auto"/>
          </w:tcPr>
          <w:p w14:paraId="144A0202" w14:textId="77777777" w:rsidR="003640D4" w:rsidRPr="00D23C7E" w:rsidRDefault="003640D4" w:rsidP="00517911">
            <w:pPr>
              <w:spacing w:after="0" w:line="36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3640D4" w:rsidRPr="00D23C7E" w14:paraId="6928119A" w14:textId="77777777" w:rsidTr="00517911">
        <w:tc>
          <w:tcPr>
            <w:tcW w:w="7655" w:type="dxa"/>
            <w:shd w:val="clear" w:color="auto" w:fill="auto"/>
          </w:tcPr>
          <w:p w14:paraId="6C8E4C9F" w14:textId="77777777" w:rsidR="003640D4" w:rsidRPr="00D23C7E" w:rsidRDefault="003640D4" w:rsidP="00517911">
            <w:p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  <w:r w:rsidRPr="00D23C7E">
              <w:rPr>
                <w:rFonts w:cstheme="minorHAnsi"/>
                <w:sz w:val="24"/>
                <w:szCs w:val="24"/>
              </w:rPr>
              <w:t xml:space="preserve"> Resultados </w:t>
            </w:r>
            <w:r>
              <w:rPr>
                <w:rFonts w:cstheme="minorHAnsi"/>
                <w:sz w:val="24"/>
                <w:szCs w:val="24"/>
              </w:rPr>
              <w:t>y discusión (solos o en conjunto)</w:t>
            </w:r>
          </w:p>
        </w:tc>
        <w:tc>
          <w:tcPr>
            <w:tcW w:w="584" w:type="dxa"/>
            <w:shd w:val="clear" w:color="auto" w:fill="auto"/>
          </w:tcPr>
          <w:p w14:paraId="2A1E5823" w14:textId="77777777" w:rsidR="003640D4" w:rsidRPr="00D23C7E" w:rsidRDefault="003640D4" w:rsidP="00517911">
            <w:pPr>
              <w:spacing w:after="0" w:line="36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3640D4" w:rsidRPr="00D23C7E" w14:paraId="2C1AE137" w14:textId="77777777" w:rsidTr="00517911">
        <w:tc>
          <w:tcPr>
            <w:tcW w:w="7655" w:type="dxa"/>
            <w:shd w:val="clear" w:color="auto" w:fill="auto"/>
          </w:tcPr>
          <w:p w14:paraId="41382773" w14:textId="77777777" w:rsidR="003640D4" w:rsidRPr="00D23C7E" w:rsidRDefault="003640D4" w:rsidP="00517911">
            <w:p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23C7E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D23C7E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D23C7E">
              <w:rPr>
                <w:rFonts w:cstheme="minorHAnsi"/>
                <w:sz w:val="24"/>
                <w:szCs w:val="24"/>
              </w:rPr>
              <w:t>iscusión</w:t>
            </w:r>
          </w:p>
        </w:tc>
        <w:tc>
          <w:tcPr>
            <w:tcW w:w="584" w:type="dxa"/>
            <w:shd w:val="clear" w:color="auto" w:fill="auto"/>
          </w:tcPr>
          <w:p w14:paraId="224E2CD6" w14:textId="77777777" w:rsidR="003640D4" w:rsidRPr="00D23C7E" w:rsidRDefault="003640D4" w:rsidP="00517911">
            <w:pPr>
              <w:spacing w:after="0" w:line="36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3640D4" w:rsidRPr="00D23C7E" w14:paraId="7B188846" w14:textId="77777777" w:rsidTr="00517911">
        <w:tc>
          <w:tcPr>
            <w:tcW w:w="7655" w:type="dxa"/>
            <w:shd w:val="clear" w:color="auto" w:fill="auto"/>
          </w:tcPr>
          <w:p w14:paraId="1E3EBBCC" w14:textId="77777777" w:rsidR="003640D4" w:rsidRPr="00D23C7E" w:rsidRDefault="003640D4" w:rsidP="00517911">
            <w:p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  <w:r w:rsidRPr="00D23C7E">
              <w:rPr>
                <w:rFonts w:cstheme="minorHAnsi"/>
                <w:sz w:val="24"/>
                <w:szCs w:val="24"/>
              </w:rPr>
              <w:t xml:space="preserve"> Conclusiones</w:t>
            </w:r>
          </w:p>
        </w:tc>
        <w:tc>
          <w:tcPr>
            <w:tcW w:w="584" w:type="dxa"/>
            <w:shd w:val="clear" w:color="auto" w:fill="auto"/>
          </w:tcPr>
          <w:p w14:paraId="67B73927" w14:textId="77777777" w:rsidR="003640D4" w:rsidRDefault="003640D4" w:rsidP="00517911">
            <w:pPr>
              <w:spacing w:after="0" w:line="36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3640D4" w:rsidRPr="00D23C7E" w14:paraId="0527A87D" w14:textId="77777777" w:rsidTr="00517911">
        <w:tc>
          <w:tcPr>
            <w:tcW w:w="7655" w:type="dxa"/>
            <w:shd w:val="clear" w:color="auto" w:fill="auto"/>
          </w:tcPr>
          <w:p w14:paraId="7730CFFA" w14:textId="77777777" w:rsidR="003640D4" w:rsidRPr="00D23C7E" w:rsidRDefault="003640D4" w:rsidP="00517911">
            <w:p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23C7E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D23C7E">
              <w:rPr>
                <w:rFonts w:cstheme="minorHAnsi"/>
                <w:sz w:val="24"/>
                <w:szCs w:val="24"/>
              </w:rPr>
              <w:t>. Perspectivas</w:t>
            </w:r>
          </w:p>
        </w:tc>
        <w:tc>
          <w:tcPr>
            <w:tcW w:w="584" w:type="dxa"/>
            <w:shd w:val="clear" w:color="auto" w:fill="auto"/>
          </w:tcPr>
          <w:p w14:paraId="26A78F0D" w14:textId="77777777" w:rsidR="003640D4" w:rsidRPr="00D23C7E" w:rsidRDefault="003640D4" w:rsidP="00517911">
            <w:pPr>
              <w:spacing w:after="0" w:line="36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3640D4" w:rsidRPr="00D23C7E" w14:paraId="297BFAF6" w14:textId="77777777" w:rsidTr="00517911">
        <w:tc>
          <w:tcPr>
            <w:tcW w:w="7655" w:type="dxa"/>
            <w:shd w:val="clear" w:color="auto" w:fill="auto"/>
          </w:tcPr>
          <w:p w14:paraId="5D7770D1" w14:textId="77777777" w:rsidR="003640D4" w:rsidRPr="00D23C7E" w:rsidRDefault="003640D4" w:rsidP="00517911">
            <w:p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23C7E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D23C7E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Referencias</w:t>
            </w:r>
          </w:p>
        </w:tc>
        <w:tc>
          <w:tcPr>
            <w:tcW w:w="584" w:type="dxa"/>
            <w:shd w:val="clear" w:color="auto" w:fill="auto"/>
          </w:tcPr>
          <w:p w14:paraId="4A2FDE9D" w14:textId="77777777" w:rsidR="003640D4" w:rsidRPr="00D23C7E" w:rsidRDefault="003640D4" w:rsidP="00517911">
            <w:pPr>
              <w:spacing w:after="0" w:line="36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3640D4" w:rsidRPr="00D23C7E" w14:paraId="29328DBD" w14:textId="77777777" w:rsidTr="00517911">
        <w:tc>
          <w:tcPr>
            <w:tcW w:w="7655" w:type="dxa"/>
            <w:shd w:val="clear" w:color="auto" w:fill="auto"/>
          </w:tcPr>
          <w:p w14:paraId="1457859D" w14:textId="77777777" w:rsidR="003640D4" w:rsidRPr="00D23C7E" w:rsidRDefault="003640D4" w:rsidP="00517911">
            <w:p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D23C7E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D23C7E">
              <w:rPr>
                <w:rFonts w:cstheme="minorHAnsi"/>
                <w:sz w:val="24"/>
                <w:szCs w:val="24"/>
              </w:rPr>
              <w:t>. Anexos</w:t>
            </w:r>
          </w:p>
        </w:tc>
        <w:tc>
          <w:tcPr>
            <w:tcW w:w="584" w:type="dxa"/>
            <w:shd w:val="clear" w:color="auto" w:fill="auto"/>
          </w:tcPr>
          <w:p w14:paraId="7CAD8E21" w14:textId="77777777" w:rsidR="003640D4" w:rsidRPr="00D23C7E" w:rsidRDefault="003640D4" w:rsidP="00517911">
            <w:pPr>
              <w:spacing w:after="0" w:line="360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</w:tr>
    </w:tbl>
    <w:p w14:paraId="56448B56" w14:textId="77777777" w:rsidR="00F050EF" w:rsidRPr="00D23C7E" w:rsidRDefault="00F050EF" w:rsidP="00F050EF">
      <w:pPr>
        <w:rPr>
          <w:rFonts w:cstheme="minorHAnsi"/>
          <w:sz w:val="24"/>
          <w:szCs w:val="24"/>
        </w:rPr>
        <w:sectPr w:rsidR="00F050EF" w:rsidRPr="00D23C7E" w:rsidSect="007915C3"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1EA24BAB" w14:textId="77777777" w:rsidR="00D23C7E" w:rsidRPr="00D23C7E" w:rsidRDefault="00D23C7E" w:rsidP="00D23C7E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b/>
          <w:sz w:val="24"/>
          <w:szCs w:val="24"/>
          <w:lang w:val="es-ES" w:eastAsia="es-ES"/>
        </w:rPr>
      </w:pPr>
      <w:r w:rsidRPr="00D23C7E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lastRenderedPageBreak/>
        <w:t xml:space="preserve">1. </w:t>
      </w:r>
      <w:r w:rsidRPr="00D23C7E">
        <w:rPr>
          <w:rFonts w:ascii="Calibri" w:eastAsia="Times New Roman" w:hAnsi="Calibri" w:cs="Arial"/>
          <w:b/>
          <w:sz w:val="24"/>
          <w:szCs w:val="24"/>
          <w:lang w:val="es-ES" w:eastAsia="es-ES"/>
        </w:rPr>
        <w:t>Estructura de la tesis</w:t>
      </w:r>
    </w:p>
    <w:p w14:paraId="533DA866" w14:textId="77777777" w:rsidR="00D23C7E" w:rsidRPr="00D23C7E" w:rsidRDefault="00D23C7E" w:rsidP="00D23C7E">
      <w:pPr>
        <w:spacing w:after="0" w:line="360" w:lineRule="auto"/>
        <w:ind w:firstLine="360"/>
        <w:jc w:val="both"/>
        <w:rPr>
          <w:rFonts w:ascii="Calibri" w:eastAsia="Times New Roman" w:hAnsi="Calibri" w:cs="Arial"/>
          <w:bCs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bCs/>
          <w:sz w:val="24"/>
          <w:szCs w:val="24"/>
          <w:lang w:val="es-ES" w:eastAsia="es-ES"/>
        </w:rPr>
        <w:t xml:space="preserve">El documento de la tesis será integrado en el siguiente orden y constará de: </w:t>
      </w:r>
    </w:p>
    <w:p w14:paraId="7F72439E" w14:textId="77777777" w:rsidR="00D23C7E" w:rsidRPr="00D23C7E" w:rsidRDefault="00D23C7E" w:rsidP="00D23C7E">
      <w:pPr>
        <w:numPr>
          <w:ilvl w:val="1"/>
          <w:numId w:val="1"/>
        </w:numPr>
        <w:tabs>
          <w:tab w:val="num" w:pos="900"/>
        </w:tabs>
        <w:spacing w:after="0" w:line="360" w:lineRule="auto"/>
        <w:ind w:left="900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D23C7E">
        <w:rPr>
          <w:rFonts w:ascii="Calibri" w:eastAsia="Times New Roman" w:hAnsi="Calibri" w:cs="Arial"/>
          <w:sz w:val="24"/>
          <w:szCs w:val="24"/>
          <w:lang w:eastAsia="es-ES"/>
        </w:rPr>
        <w:t>Portada</w:t>
      </w:r>
    </w:p>
    <w:p w14:paraId="52061622" w14:textId="61FDE137" w:rsidR="00D23C7E" w:rsidRPr="00D23C7E" w:rsidRDefault="00D65066" w:rsidP="00D23C7E">
      <w:pPr>
        <w:numPr>
          <w:ilvl w:val="1"/>
          <w:numId w:val="1"/>
        </w:numPr>
        <w:tabs>
          <w:tab w:val="num" w:pos="900"/>
        </w:tabs>
        <w:spacing w:after="0" w:line="360" w:lineRule="auto"/>
        <w:ind w:left="900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>
        <w:rPr>
          <w:rFonts w:ascii="Calibri" w:eastAsia="Times New Roman" w:hAnsi="Calibri" w:cs="Arial"/>
          <w:sz w:val="24"/>
          <w:szCs w:val="24"/>
          <w:lang w:val="es-ES" w:eastAsia="es-ES"/>
        </w:rPr>
        <w:t>Document</w:t>
      </w:r>
      <w:r w:rsidR="00893153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os oficiales </w:t>
      </w:r>
    </w:p>
    <w:p w14:paraId="4E8BFB94" w14:textId="77777777" w:rsidR="00D23C7E" w:rsidRPr="00D23C7E" w:rsidRDefault="00D23C7E" w:rsidP="00D23C7E">
      <w:pPr>
        <w:numPr>
          <w:ilvl w:val="1"/>
          <w:numId w:val="1"/>
        </w:numPr>
        <w:tabs>
          <w:tab w:val="num" w:pos="900"/>
        </w:tabs>
        <w:spacing w:after="0" w:line="360" w:lineRule="auto"/>
        <w:ind w:left="900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>Agradecimientos (opcional)</w:t>
      </w:r>
    </w:p>
    <w:p w14:paraId="6B3F45D0" w14:textId="77777777" w:rsidR="00D23C7E" w:rsidRPr="00D23C7E" w:rsidRDefault="00D23C7E" w:rsidP="00D23C7E">
      <w:pPr>
        <w:numPr>
          <w:ilvl w:val="1"/>
          <w:numId w:val="1"/>
        </w:numPr>
        <w:tabs>
          <w:tab w:val="num" w:pos="900"/>
        </w:tabs>
        <w:spacing w:after="0" w:line="360" w:lineRule="auto"/>
        <w:ind w:left="900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>Dedicatorias (opcional)</w:t>
      </w:r>
    </w:p>
    <w:p w14:paraId="75662FB9" w14:textId="77777777" w:rsidR="00D23C7E" w:rsidRPr="00D23C7E" w:rsidRDefault="00D23C7E" w:rsidP="00D23C7E">
      <w:pPr>
        <w:numPr>
          <w:ilvl w:val="1"/>
          <w:numId w:val="1"/>
        </w:numPr>
        <w:tabs>
          <w:tab w:val="num" w:pos="900"/>
        </w:tabs>
        <w:spacing w:after="0" w:line="360" w:lineRule="auto"/>
        <w:ind w:left="900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>Índice</w:t>
      </w:r>
    </w:p>
    <w:p w14:paraId="6C41D373" w14:textId="77777777" w:rsidR="00D23C7E" w:rsidRPr="00D23C7E" w:rsidRDefault="00D23C7E" w:rsidP="00D23C7E">
      <w:pPr>
        <w:numPr>
          <w:ilvl w:val="1"/>
          <w:numId w:val="1"/>
        </w:numPr>
        <w:tabs>
          <w:tab w:val="num" w:pos="900"/>
        </w:tabs>
        <w:spacing w:after="0" w:line="360" w:lineRule="auto"/>
        <w:ind w:left="900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>Índice de cuadros</w:t>
      </w:r>
    </w:p>
    <w:p w14:paraId="3459DDBC" w14:textId="77777777" w:rsidR="00D23C7E" w:rsidRPr="00D23C7E" w:rsidRDefault="00D23C7E" w:rsidP="00D23C7E">
      <w:pPr>
        <w:numPr>
          <w:ilvl w:val="1"/>
          <w:numId w:val="1"/>
        </w:numPr>
        <w:tabs>
          <w:tab w:val="num" w:pos="900"/>
        </w:tabs>
        <w:spacing w:after="0" w:line="360" w:lineRule="auto"/>
        <w:ind w:left="900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Índice de figuras </w:t>
      </w:r>
    </w:p>
    <w:p w14:paraId="769C51FB" w14:textId="77777777" w:rsidR="00D23C7E" w:rsidRPr="00D23C7E" w:rsidRDefault="00D23C7E" w:rsidP="00D23C7E">
      <w:pPr>
        <w:numPr>
          <w:ilvl w:val="1"/>
          <w:numId w:val="1"/>
        </w:numPr>
        <w:tabs>
          <w:tab w:val="num" w:pos="900"/>
        </w:tabs>
        <w:spacing w:after="0" w:line="360" w:lineRule="auto"/>
        <w:ind w:left="900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Resumen </w:t>
      </w:r>
    </w:p>
    <w:p w14:paraId="6601FE78" w14:textId="77777777" w:rsidR="00D23C7E" w:rsidRPr="00D23C7E" w:rsidRDefault="00D23C7E" w:rsidP="00D23C7E">
      <w:pPr>
        <w:numPr>
          <w:ilvl w:val="1"/>
          <w:numId w:val="1"/>
        </w:numPr>
        <w:tabs>
          <w:tab w:val="num" w:pos="900"/>
        </w:tabs>
        <w:spacing w:after="0" w:line="360" w:lineRule="auto"/>
        <w:ind w:left="900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proofErr w:type="spellStart"/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>Abstract</w:t>
      </w:r>
      <w:proofErr w:type="spellEnd"/>
    </w:p>
    <w:p w14:paraId="758C3E32" w14:textId="77777777" w:rsidR="00D23C7E" w:rsidRPr="00D23C7E" w:rsidRDefault="00D23C7E" w:rsidP="00D23C7E">
      <w:pPr>
        <w:numPr>
          <w:ilvl w:val="1"/>
          <w:numId w:val="1"/>
        </w:numPr>
        <w:tabs>
          <w:tab w:val="num" w:pos="900"/>
        </w:tabs>
        <w:spacing w:after="0" w:line="360" w:lineRule="auto"/>
        <w:ind w:left="900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>Introducción</w:t>
      </w:r>
    </w:p>
    <w:p w14:paraId="708717BB" w14:textId="040C2ED4" w:rsidR="00F07FFC" w:rsidRPr="00F07FFC" w:rsidRDefault="00D23C7E" w:rsidP="00F07FFC">
      <w:pPr>
        <w:numPr>
          <w:ilvl w:val="1"/>
          <w:numId w:val="1"/>
        </w:numPr>
        <w:tabs>
          <w:tab w:val="num" w:pos="900"/>
        </w:tabs>
        <w:spacing w:after="0" w:line="360" w:lineRule="auto"/>
        <w:ind w:left="900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</w:t>
      </w:r>
      <w:r w:rsidR="00F07FFC">
        <w:rPr>
          <w:rFonts w:ascii="Calibri" w:eastAsia="Times New Roman" w:hAnsi="Calibri" w:cs="Arial"/>
          <w:sz w:val="24"/>
          <w:szCs w:val="24"/>
          <w:lang w:val="es-ES" w:eastAsia="es-ES"/>
        </w:rPr>
        <w:t>Antecedentes</w:t>
      </w:r>
    </w:p>
    <w:p w14:paraId="622C9A97" w14:textId="77777777" w:rsidR="00D23C7E" w:rsidRPr="00D23C7E" w:rsidRDefault="00D23C7E" w:rsidP="00D23C7E">
      <w:pPr>
        <w:numPr>
          <w:ilvl w:val="1"/>
          <w:numId w:val="1"/>
        </w:numPr>
        <w:tabs>
          <w:tab w:val="num" w:pos="900"/>
        </w:tabs>
        <w:spacing w:after="0" w:line="360" w:lineRule="auto"/>
        <w:ind w:left="900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Objetivos </w:t>
      </w:r>
    </w:p>
    <w:p w14:paraId="64338C50" w14:textId="77777777" w:rsidR="00D23C7E" w:rsidRPr="00D23C7E" w:rsidRDefault="00D23C7E" w:rsidP="00D23C7E">
      <w:pPr>
        <w:numPr>
          <w:ilvl w:val="1"/>
          <w:numId w:val="1"/>
        </w:numPr>
        <w:tabs>
          <w:tab w:val="num" w:pos="900"/>
        </w:tabs>
        <w:spacing w:after="0" w:line="360" w:lineRule="auto"/>
        <w:ind w:left="900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>Materiales y métodos</w:t>
      </w:r>
    </w:p>
    <w:p w14:paraId="289AC3C3" w14:textId="77777777" w:rsidR="00D23C7E" w:rsidRPr="00D23C7E" w:rsidRDefault="00D23C7E" w:rsidP="00D23C7E">
      <w:pPr>
        <w:numPr>
          <w:ilvl w:val="1"/>
          <w:numId w:val="1"/>
        </w:numPr>
        <w:tabs>
          <w:tab w:val="num" w:pos="900"/>
        </w:tabs>
        <w:spacing w:after="0" w:line="360" w:lineRule="auto"/>
        <w:ind w:left="900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>Resultados y discusión (juntos o separados)</w:t>
      </w:r>
    </w:p>
    <w:p w14:paraId="5454DC7E" w14:textId="77777777" w:rsidR="00D23C7E" w:rsidRPr="00D23C7E" w:rsidRDefault="00D23C7E" w:rsidP="00D23C7E">
      <w:pPr>
        <w:numPr>
          <w:ilvl w:val="1"/>
          <w:numId w:val="1"/>
        </w:numPr>
        <w:tabs>
          <w:tab w:val="num" w:pos="900"/>
        </w:tabs>
        <w:spacing w:after="0" w:line="360" w:lineRule="auto"/>
        <w:ind w:left="900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>Conclusiones</w:t>
      </w:r>
    </w:p>
    <w:p w14:paraId="569BA0A5" w14:textId="77777777" w:rsidR="00D23C7E" w:rsidRPr="00D23C7E" w:rsidRDefault="00D23C7E" w:rsidP="00D23C7E">
      <w:pPr>
        <w:numPr>
          <w:ilvl w:val="1"/>
          <w:numId w:val="1"/>
        </w:numPr>
        <w:tabs>
          <w:tab w:val="num" w:pos="900"/>
        </w:tabs>
        <w:spacing w:after="0" w:line="360" w:lineRule="auto"/>
        <w:ind w:left="900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>Perspectivas</w:t>
      </w:r>
    </w:p>
    <w:p w14:paraId="2B6EAFBC" w14:textId="1E58B3B5" w:rsidR="00D23C7E" w:rsidRPr="00D23C7E" w:rsidRDefault="00FD1980" w:rsidP="00D23C7E">
      <w:pPr>
        <w:numPr>
          <w:ilvl w:val="1"/>
          <w:numId w:val="1"/>
        </w:numPr>
        <w:tabs>
          <w:tab w:val="num" w:pos="900"/>
        </w:tabs>
        <w:spacing w:after="0" w:line="360" w:lineRule="auto"/>
        <w:ind w:left="900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>
        <w:rPr>
          <w:rFonts w:ascii="Calibri" w:eastAsia="Times New Roman" w:hAnsi="Calibri" w:cs="Arial"/>
          <w:sz w:val="24"/>
          <w:szCs w:val="24"/>
          <w:lang w:val="es-ES" w:eastAsia="es-ES"/>
        </w:rPr>
        <w:t>Referencias</w:t>
      </w:r>
    </w:p>
    <w:p w14:paraId="50589850" w14:textId="77777777" w:rsidR="00D23C7E" w:rsidRPr="00D23C7E" w:rsidRDefault="00D23C7E" w:rsidP="00D23C7E">
      <w:pPr>
        <w:numPr>
          <w:ilvl w:val="1"/>
          <w:numId w:val="1"/>
        </w:numPr>
        <w:tabs>
          <w:tab w:val="num" w:pos="900"/>
        </w:tabs>
        <w:spacing w:after="0" w:line="360" w:lineRule="auto"/>
        <w:ind w:left="900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>Anexos (opcional)</w:t>
      </w:r>
    </w:p>
    <w:p w14:paraId="078A1390" w14:textId="1BB74E54" w:rsidR="00D23C7E" w:rsidRDefault="00D23C7E" w:rsidP="00ED6861">
      <w:pPr>
        <w:tabs>
          <w:tab w:val="left" w:pos="642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23C7E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</w:p>
    <w:p w14:paraId="62449DF7" w14:textId="77777777" w:rsidR="00ED6861" w:rsidRDefault="00ED6861" w:rsidP="00ED6861">
      <w:pPr>
        <w:tabs>
          <w:tab w:val="left" w:pos="642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7D6D086F" w14:textId="77777777" w:rsidR="00ED6861" w:rsidRDefault="00ED6861" w:rsidP="00ED6861">
      <w:pPr>
        <w:tabs>
          <w:tab w:val="left" w:pos="642"/>
        </w:tabs>
        <w:spacing w:after="0" w:line="360" w:lineRule="auto"/>
        <w:rPr>
          <w:rFonts w:ascii="Calibri" w:eastAsia="Times New Roman" w:hAnsi="Calibri" w:cs="Arial"/>
          <w:b/>
          <w:bCs/>
          <w:color w:val="000000"/>
          <w:sz w:val="24"/>
          <w:szCs w:val="24"/>
          <w:lang w:val="es-ES" w:eastAsia="es-ES"/>
        </w:rPr>
      </w:pPr>
    </w:p>
    <w:p w14:paraId="29455E4D" w14:textId="77777777" w:rsidR="00442F2D" w:rsidRDefault="00442F2D" w:rsidP="00ED6861">
      <w:pPr>
        <w:tabs>
          <w:tab w:val="left" w:pos="642"/>
        </w:tabs>
        <w:spacing w:after="0" w:line="360" w:lineRule="auto"/>
        <w:rPr>
          <w:rFonts w:ascii="Calibri" w:eastAsia="Times New Roman" w:hAnsi="Calibri" w:cs="Arial"/>
          <w:b/>
          <w:bCs/>
          <w:color w:val="000000"/>
          <w:sz w:val="24"/>
          <w:szCs w:val="24"/>
          <w:lang w:val="es-ES" w:eastAsia="es-ES"/>
        </w:rPr>
      </w:pPr>
    </w:p>
    <w:p w14:paraId="50F009BC" w14:textId="77777777" w:rsidR="00442F2D" w:rsidRDefault="00442F2D" w:rsidP="00ED6861">
      <w:pPr>
        <w:tabs>
          <w:tab w:val="left" w:pos="642"/>
        </w:tabs>
        <w:spacing w:after="0" w:line="360" w:lineRule="auto"/>
        <w:rPr>
          <w:rFonts w:ascii="Calibri" w:eastAsia="Times New Roman" w:hAnsi="Calibri" w:cs="Arial"/>
          <w:b/>
          <w:bCs/>
          <w:color w:val="000000"/>
          <w:sz w:val="24"/>
          <w:szCs w:val="24"/>
          <w:lang w:val="es-ES" w:eastAsia="es-ES"/>
        </w:rPr>
      </w:pPr>
    </w:p>
    <w:p w14:paraId="0B3B40E8" w14:textId="77777777" w:rsidR="00442F2D" w:rsidRDefault="00442F2D" w:rsidP="00ED6861">
      <w:pPr>
        <w:tabs>
          <w:tab w:val="left" w:pos="642"/>
        </w:tabs>
        <w:spacing w:after="0" w:line="360" w:lineRule="auto"/>
        <w:rPr>
          <w:rFonts w:ascii="Calibri" w:eastAsia="Times New Roman" w:hAnsi="Calibri" w:cs="Arial"/>
          <w:b/>
          <w:bCs/>
          <w:color w:val="000000"/>
          <w:sz w:val="24"/>
          <w:szCs w:val="24"/>
          <w:lang w:val="es-ES" w:eastAsia="es-ES"/>
        </w:rPr>
      </w:pPr>
    </w:p>
    <w:p w14:paraId="569821FE" w14:textId="77777777" w:rsidR="00442F2D" w:rsidRDefault="00442F2D" w:rsidP="00ED6861">
      <w:pPr>
        <w:tabs>
          <w:tab w:val="left" w:pos="642"/>
        </w:tabs>
        <w:spacing w:after="0" w:line="360" w:lineRule="auto"/>
        <w:rPr>
          <w:rFonts w:ascii="Calibri" w:eastAsia="Times New Roman" w:hAnsi="Calibri" w:cs="Arial"/>
          <w:b/>
          <w:bCs/>
          <w:color w:val="000000"/>
          <w:sz w:val="24"/>
          <w:szCs w:val="24"/>
          <w:lang w:val="es-ES" w:eastAsia="es-ES"/>
        </w:rPr>
      </w:pPr>
    </w:p>
    <w:p w14:paraId="571D1F34" w14:textId="77777777" w:rsidR="00D23C7E" w:rsidRDefault="00D23C7E" w:rsidP="00192E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4"/>
          <w:szCs w:val="24"/>
          <w:lang w:val="es-ES" w:eastAsia="es-ES"/>
        </w:rPr>
      </w:pPr>
    </w:p>
    <w:p w14:paraId="7F5DBCB7" w14:textId="77777777" w:rsidR="00192E2F" w:rsidRPr="00D23C7E" w:rsidRDefault="00192E2F" w:rsidP="00192E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4"/>
          <w:szCs w:val="24"/>
          <w:lang w:val="es-ES" w:eastAsia="es-ES"/>
        </w:rPr>
      </w:pPr>
    </w:p>
    <w:p w14:paraId="1342E7F5" w14:textId="77777777" w:rsidR="00D23C7E" w:rsidRPr="00D23C7E" w:rsidRDefault="00D23C7E" w:rsidP="00D23C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b/>
          <w:bCs/>
          <w:color w:val="000000"/>
          <w:sz w:val="24"/>
          <w:szCs w:val="24"/>
          <w:lang w:val="es-ES" w:eastAsia="es-ES"/>
        </w:rPr>
        <w:lastRenderedPageBreak/>
        <w:t>Normas editoriales</w:t>
      </w:r>
    </w:p>
    <w:p w14:paraId="08C96239" w14:textId="77777777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ind w:left="180" w:firstLine="360"/>
        <w:jc w:val="both"/>
        <w:rPr>
          <w:rFonts w:ascii="Calibri" w:eastAsia="Times New Roman" w:hAnsi="Calibri" w:cs="Arial"/>
          <w:b/>
          <w:bCs/>
          <w:color w:val="000000"/>
          <w:sz w:val="24"/>
          <w:szCs w:val="24"/>
          <w:lang w:val="es-ES" w:eastAsia="es-ES"/>
        </w:rPr>
      </w:pPr>
    </w:p>
    <w:p w14:paraId="30C9CB5F" w14:textId="677CDE1D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ind w:left="180" w:firstLine="360"/>
        <w:jc w:val="both"/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b/>
          <w:bCs/>
          <w:color w:val="000000"/>
          <w:sz w:val="24"/>
          <w:szCs w:val="24"/>
          <w:lang w:val="es-ES" w:eastAsia="es-ES"/>
        </w:rPr>
        <w:t xml:space="preserve">2.1 Para la portada </w:t>
      </w:r>
    </w:p>
    <w:p w14:paraId="488BCADC" w14:textId="77777777" w:rsidR="00D23C7E" w:rsidRPr="00D23C7E" w:rsidRDefault="00D23C7E" w:rsidP="00D23C7E">
      <w:pPr>
        <w:spacing w:after="0" w:line="240" w:lineRule="auto"/>
        <w:rPr>
          <w:rFonts w:ascii="Calibri" w:eastAsia="Times New Roman" w:hAnsi="Calibri" w:cs="Arial"/>
          <w:b/>
          <w:color w:val="000000"/>
          <w:sz w:val="24"/>
          <w:szCs w:val="24"/>
          <w:lang w:val="es-ES" w:eastAsia="es-ES"/>
        </w:rPr>
      </w:pPr>
    </w:p>
    <w:p w14:paraId="35F24179" w14:textId="096FCA6F" w:rsidR="00D23C7E" w:rsidRPr="00D23C7E" w:rsidRDefault="00520DFB" w:rsidP="00D23C7E">
      <w:pPr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</w:pPr>
      <w:r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a</w:t>
      </w:r>
      <w:r w:rsidR="00D23C7E"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) Los escudos del IPN y del C</w:t>
      </w:r>
      <w:r w:rsidR="00D001BF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EPROBI</w:t>
      </w:r>
      <w:r w:rsidR="00D23C7E"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 que se usarán, son los que se muestran en el ejemplo de la portada y se colocarán de acuerdo a las siguientes indicaciones:</w:t>
      </w:r>
    </w:p>
    <w:p w14:paraId="29C699D9" w14:textId="77777777" w:rsidR="00D23C7E" w:rsidRPr="00D23C7E" w:rsidRDefault="00D23C7E" w:rsidP="00D23C7E">
      <w:pPr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El escudo oficial del IPN se colocará en la esquina superior izquierda. </w:t>
      </w:r>
    </w:p>
    <w:p w14:paraId="4308D9F9" w14:textId="77777777" w:rsidR="00D23C7E" w:rsidRPr="00D23C7E" w:rsidRDefault="00D23C7E" w:rsidP="00D23C7E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El escudo oficial del CEPROBI se colocará en la esquina inferior izquierda. </w:t>
      </w:r>
    </w:p>
    <w:p w14:paraId="459EEB84" w14:textId="1BCFFD19" w:rsidR="00D23C7E" w:rsidRPr="00A146B9" w:rsidRDefault="00D23C7E" w:rsidP="00D23C7E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776A3A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Los escudos en la portada </w:t>
      </w:r>
      <w:r w:rsidR="00397ABD" w:rsidRPr="00776A3A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serán </w:t>
      </w:r>
      <w:r w:rsidRPr="00776A3A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ambos a color</w:t>
      </w:r>
      <w:r w:rsidR="00D001BF" w:rsidRPr="00776A3A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 y podrán solicitarlos</w:t>
      </w:r>
      <w:r w:rsidR="00D001BF" w:rsidRPr="00776A3A">
        <w:rPr>
          <w:sz w:val="24"/>
          <w:szCs w:val="24"/>
        </w:rPr>
        <w:t xml:space="preserve"> a la </w:t>
      </w:r>
      <w:r w:rsidR="00D001BF" w:rsidRPr="00A146B9">
        <w:rPr>
          <w:sz w:val="24"/>
          <w:szCs w:val="24"/>
        </w:rPr>
        <w:t>Unidad de Tecnología Educativa y Campus Virtual del CEPROBI</w:t>
      </w:r>
      <w:r w:rsidRPr="00A146B9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. </w:t>
      </w:r>
    </w:p>
    <w:p w14:paraId="13EDCD61" w14:textId="77777777" w:rsidR="00717963" w:rsidRPr="00D23C7E" w:rsidRDefault="00717963" w:rsidP="007524CC">
      <w:pPr>
        <w:autoSpaceDE w:val="0"/>
        <w:autoSpaceDN w:val="0"/>
        <w:adjustRightInd w:val="0"/>
        <w:spacing w:after="0" w:line="360" w:lineRule="auto"/>
        <w:ind w:left="778"/>
        <w:jc w:val="both"/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</w:pPr>
    </w:p>
    <w:p w14:paraId="7CBDFA6B" w14:textId="789ACB26" w:rsidR="00D23C7E" w:rsidRDefault="00520DFB" w:rsidP="00D23C7E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</w:pPr>
      <w:r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b</w:t>
      </w:r>
      <w:r w:rsidR="00D23C7E"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) Se escribirá el nombre completo del IPN en un renglón con letra tipo Times New </w:t>
      </w:r>
      <w:proofErr w:type="spellStart"/>
      <w:r w:rsidR="00D23C7E"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Roman</w:t>
      </w:r>
      <w:proofErr w:type="spellEnd"/>
      <w:r w:rsidR="00D23C7E"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 de 18 puntos, en mayúsculas y con acentos. </w:t>
      </w:r>
    </w:p>
    <w:p w14:paraId="28E714F0" w14:textId="77777777" w:rsidR="00717963" w:rsidRPr="00D23C7E" w:rsidRDefault="00717963" w:rsidP="00D23C7E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</w:pPr>
    </w:p>
    <w:p w14:paraId="1F3CE86A" w14:textId="2233F383" w:rsidR="00D23C7E" w:rsidRDefault="00520DFB" w:rsidP="00D23C7E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</w:pPr>
      <w:r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c</w:t>
      </w:r>
      <w:r w:rsidR="00D23C7E"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) El nombre completo del CEPROBI se escribirá debajo del nombre del IPN, sin espacio interlineal, en mayúsculas con acentos, en un renglón, con letra tipo Times New </w:t>
      </w:r>
      <w:proofErr w:type="spellStart"/>
      <w:r w:rsidR="00D23C7E"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Roman</w:t>
      </w:r>
      <w:proofErr w:type="spellEnd"/>
      <w:r w:rsidR="00D23C7E"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 de 14 puntos. </w:t>
      </w:r>
    </w:p>
    <w:p w14:paraId="5B258031" w14:textId="77777777" w:rsidR="00717963" w:rsidRPr="00D23C7E" w:rsidRDefault="00717963" w:rsidP="00D23C7E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</w:pPr>
    </w:p>
    <w:p w14:paraId="7EACE2A0" w14:textId="47BF05C4" w:rsidR="00D23C7E" w:rsidRDefault="00520DFB" w:rsidP="00D23C7E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>
        <w:rPr>
          <w:rFonts w:ascii="Calibri" w:eastAsia="Times New Roman" w:hAnsi="Calibri" w:cs="Arial"/>
          <w:sz w:val="24"/>
          <w:szCs w:val="24"/>
          <w:lang w:val="es-ES_tradnl" w:eastAsia="es-ES"/>
        </w:rPr>
        <w:t>d</w:t>
      </w:r>
      <w:r w:rsidR="00D23C7E" w:rsidRPr="00D23C7E">
        <w:rPr>
          <w:rFonts w:ascii="Calibri" w:eastAsia="Times New Roman" w:hAnsi="Calibri" w:cs="Arial"/>
          <w:sz w:val="24"/>
          <w:szCs w:val="24"/>
          <w:lang w:val="es-ES_tradnl" w:eastAsia="es-ES"/>
        </w:rPr>
        <w:t xml:space="preserve">) El título de la tesis en mayúsculas, en letra tipo </w:t>
      </w:r>
      <w:r w:rsidR="00D23C7E"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Times New </w:t>
      </w:r>
      <w:proofErr w:type="spellStart"/>
      <w:r w:rsidR="00D23C7E"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Roman</w:t>
      </w:r>
      <w:proofErr w:type="spellEnd"/>
      <w:r w:rsidR="00D23C7E"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 </w:t>
      </w:r>
      <w:r w:rsidR="00D23C7E" w:rsidRPr="00D23C7E">
        <w:rPr>
          <w:rFonts w:ascii="Calibri" w:eastAsia="Times New Roman" w:hAnsi="Calibri" w:cs="Arial"/>
          <w:sz w:val="24"/>
          <w:szCs w:val="24"/>
          <w:lang w:val="es-ES_tradnl" w:eastAsia="es-ES"/>
        </w:rPr>
        <w:t>de 14 puntos, con acentos, sin punto final.</w:t>
      </w:r>
      <w:r w:rsidR="00D23C7E"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Los nombres científicos se escribirán con mayúsculas y minúsculas en letra cursiva.</w:t>
      </w:r>
      <w:r w:rsidR="00724328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Se </w:t>
      </w:r>
      <w:r w:rsidR="00356F16">
        <w:rPr>
          <w:rFonts w:ascii="Calibri" w:eastAsia="Times New Roman" w:hAnsi="Calibri" w:cs="Arial"/>
          <w:sz w:val="24"/>
          <w:szCs w:val="24"/>
          <w:lang w:val="es-ES" w:eastAsia="es-ES"/>
        </w:rPr>
        <w:t>recomienda un promedio no mayor a 15 palabras.</w:t>
      </w:r>
    </w:p>
    <w:p w14:paraId="32E33908" w14:textId="77777777" w:rsidR="00717963" w:rsidRPr="00D23C7E" w:rsidRDefault="00717963" w:rsidP="00D23C7E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val="es-ES_tradnl" w:eastAsia="es-ES"/>
        </w:rPr>
      </w:pPr>
    </w:p>
    <w:p w14:paraId="497F1633" w14:textId="54A0F881" w:rsidR="00D23C7E" w:rsidRPr="00D23C7E" w:rsidRDefault="00520DFB" w:rsidP="00D23C7E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>
        <w:rPr>
          <w:rFonts w:ascii="Calibri" w:eastAsia="Times New Roman" w:hAnsi="Calibri" w:cs="Arial"/>
          <w:sz w:val="24"/>
          <w:szCs w:val="24"/>
          <w:lang w:val="es-ES_tradnl" w:eastAsia="es-ES"/>
        </w:rPr>
        <w:t>e</w:t>
      </w:r>
      <w:r w:rsidR="00D23C7E" w:rsidRPr="00D23C7E">
        <w:rPr>
          <w:rFonts w:ascii="Calibri" w:eastAsia="Times New Roman" w:hAnsi="Calibri" w:cs="Arial"/>
          <w:sz w:val="24"/>
          <w:szCs w:val="24"/>
          <w:lang w:val="es-ES_tradnl" w:eastAsia="es-ES"/>
        </w:rPr>
        <w:t>) Las leyendas siguientes centradas:</w:t>
      </w:r>
    </w:p>
    <w:p w14:paraId="7029DE17" w14:textId="77777777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TESIS</w:t>
      </w:r>
    </w:p>
    <w:p w14:paraId="113A1650" w14:textId="77777777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outlineLvl w:val="1"/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</w:pPr>
    </w:p>
    <w:p w14:paraId="7C76BB93" w14:textId="77777777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QUE PARA OBTENER EL GRADO DE</w:t>
      </w:r>
    </w:p>
    <w:p w14:paraId="7206DF4D" w14:textId="77777777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MAESTRÍA EN CIENCIAS</w:t>
      </w:r>
    </w:p>
    <w:p w14:paraId="0CB17234" w14:textId="77777777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EN</w:t>
      </w:r>
    </w:p>
    <w:p w14:paraId="0E76F7A8" w14:textId="77777777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</w:pPr>
    </w:p>
    <w:p w14:paraId="05079571" w14:textId="77777777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MANEJO AGROECOLOGICO DE PLAGAS Y ENFERMEDADES</w:t>
      </w:r>
    </w:p>
    <w:p w14:paraId="0EFCC661" w14:textId="77777777" w:rsidR="00D23C7E" w:rsidRPr="00D23C7E" w:rsidRDefault="00D23C7E" w:rsidP="00D23C7E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  <w:lang w:val="es-ES" w:eastAsia="es-ES"/>
        </w:rPr>
      </w:pPr>
    </w:p>
    <w:p w14:paraId="12531ECE" w14:textId="77777777" w:rsidR="00D23C7E" w:rsidRPr="00D23C7E" w:rsidRDefault="00D23C7E" w:rsidP="00D23C7E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>PRESENTA</w:t>
      </w:r>
    </w:p>
    <w:p w14:paraId="13776CF2" w14:textId="520FC351" w:rsidR="00D23C7E" w:rsidRDefault="00D23C7E" w:rsidP="00D23C7E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lastRenderedPageBreak/>
        <w:t xml:space="preserve">La palabra TESIS en </w:t>
      </w:r>
      <w:r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Times New </w:t>
      </w:r>
      <w:proofErr w:type="spellStart"/>
      <w:r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Roman</w:t>
      </w:r>
      <w:proofErr w:type="spellEnd"/>
      <w:r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 </w:t>
      </w: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de 18 puntos, en mayúsculas y el resto de la leyenda en letra tipo </w:t>
      </w:r>
      <w:r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Times New </w:t>
      </w:r>
      <w:proofErr w:type="spellStart"/>
      <w:r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Roman</w:t>
      </w:r>
      <w:proofErr w:type="spellEnd"/>
      <w:r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 </w:t>
      </w: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de 14 puntos. El nombre del alumno sin título o grado académico, </w:t>
      </w:r>
      <w:r w:rsidRPr="00D23C7E">
        <w:rPr>
          <w:rFonts w:ascii="Calibri" w:eastAsia="Times New Roman" w:hAnsi="Calibri" w:cs="Arial"/>
          <w:sz w:val="24"/>
          <w:szCs w:val="24"/>
          <w:lang w:val="es-ES_tradnl" w:eastAsia="es-ES"/>
        </w:rPr>
        <w:t xml:space="preserve">en mayúsculas, en letra tipo </w:t>
      </w:r>
      <w:r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Times New </w:t>
      </w:r>
      <w:proofErr w:type="spellStart"/>
      <w:r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Roman</w:t>
      </w:r>
      <w:proofErr w:type="spellEnd"/>
      <w:r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 </w:t>
      </w:r>
      <w:r w:rsidRPr="00D23C7E">
        <w:rPr>
          <w:rFonts w:ascii="Calibri" w:eastAsia="Times New Roman" w:hAnsi="Calibri" w:cs="Arial"/>
          <w:sz w:val="24"/>
          <w:szCs w:val="24"/>
          <w:lang w:val="es-ES_tradnl" w:eastAsia="es-ES"/>
        </w:rPr>
        <w:t>de 14 puntos, con acentos</w:t>
      </w: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y centrado.</w:t>
      </w:r>
    </w:p>
    <w:p w14:paraId="32CA6076" w14:textId="77777777" w:rsidR="00ED6861" w:rsidRDefault="00ED6861" w:rsidP="00D23C7E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</w:p>
    <w:p w14:paraId="679B38EF" w14:textId="0E46D7A5" w:rsidR="00D23C7E" w:rsidRPr="00D23C7E" w:rsidRDefault="00520DFB" w:rsidP="00D23C7E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>
        <w:rPr>
          <w:rFonts w:ascii="Calibri" w:eastAsia="Times New Roman" w:hAnsi="Calibri" w:cs="Arial"/>
          <w:sz w:val="24"/>
          <w:szCs w:val="24"/>
          <w:lang w:val="es-ES" w:eastAsia="es-ES"/>
        </w:rPr>
        <w:t>f</w:t>
      </w:r>
      <w:r w:rsidR="00D23C7E"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>) En la parte inferior y centrada, la leyenda: Yautepec, Morelos, mes y año.</w:t>
      </w:r>
    </w:p>
    <w:p w14:paraId="48E40B6E" w14:textId="3A855E8B" w:rsidR="00D23C7E" w:rsidRDefault="00D23C7E" w:rsidP="00D23C7E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El mes y el año corresponden a la fecha de presentación del examen de grado. La leyenda será escrita </w:t>
      </w:r>
      <w:r w:rsidRPr="00D23C7E">
        <w:rPr>
          <w:rFonts w:ascii="Calibri" w:eastAsia="Times New Roman" w:hAnsi="Calibri" w:cs="Arial"/>
          <w:sz w:val="24"/>
          <w:szCs w:val="24"/>
          <w:lang w:val="es-ES_tradnl" w:eastAsia="es-ES"/>
        </w:rPr>
        <w:t xml:space="preserve">en mayúsculas, en tipo </w:t>
      </w:r>
      <w:r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Times New </w:t>
      </w:r>
      <w:proofErr w:type="spellStart"/>
      <w:r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Roman</w:t>
      </w:r>
      <w:proofErr w:type="spellEnd"/>
      <w:r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 </w:t>
      </w:r>
      <w:r w:rsidRPr="00D23C7E">
        <w:rPr>
          <w:rFonts w:ascii="Calibri" w:eastAsia="Times New Roman" w:hAnsi="Calibri" w:cs="Arial"/>
          <w:sz w:val="24"/>
          <w:szCs w:val="24"/>
          <w:lang w:val="es-ES_tradnl" w:eastAsia="es-ES"/>
        </w:rPr>
        <w:t>de 10 puntos</w:t>
      </w: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>.</w:t>
      </w:r>
    </w:p>
    <w:p w14:paraId="5AE98641" w14:textId="77777777" w:rsidR="00ED6861" w:rsidRDefault="00ED6861" w:rsidP="00D23C7E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</w:p>
    <w:p w14:paraId="6F97564C" w14:textId="7020AF58" w:rsidR="00D23C7E" w:rsidRDefault="00520DFB" w:rsidP="00D23C7E">
      <w:pPr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</w:pPr>
      <w:r>
        <w:rPr>
          <w:rFonts w:ascii="Calibri" w:eastAsia="Times New Roman" w:hAnsi="Calibri" w:cs="Arial"/>
          <w:sz w:val="24"/>
          <w:szCs w:val="24"/>
          <w:lang w:val="es-ES" w:eastAsia="es-ES"/>
        </w:rPr>
        <w:t>g</w:t>
      </w:r>
      <w:r w:rsidR="00D23C7E"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) </w:t>
      </w:r>
      <w:r w:rsidR="00D23C7E"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Sin fotos, esquemas, dibujos, marcas de agua o líneas anexas. </w:t>
      </w:r>
    </w:p>
    <w:p w14:paraId="1BD68B8F" w14:textId="17C638D1" w:rsidR="00D23C7E" w:rsidRDefault="00D23C7E" w:rsidP="00D23C7E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Sin leyendas adicionales como nombres de departamento, laboratorio o proyecto.</w:t>
      </w:r>
    </w:p>
    <w:p w14:paraId="10CE3DF7" w14:textId="77777777" w:rsidR="00717963" w:rsidRPr="00D23C7E" w:rsidRDefault="00717963" w:rsidP="00D23C7E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</w:pPr>
    </w:p>
    <w:p w14:paraId="01550F68" w14:textId="01575589" w:rsidR="00D23C7E" w:rsidRPr="00D23C7E" w:rsidRDefault="00520DFB" w:rsidP="00D23C7E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</w:pPr>
      <w:r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h</w:t>
      </w:r>
      <w:r w:rsidR="00D23C7E"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) </w:t>
      </w:r>
      <w:r w:rsidR="00044196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 La separación </w:t>
      </w:r>
      <w:r w:rsidR="00D23C7E"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entre las frases y los escudos se realizará como en el ejemplo de la portada </w:t>
      </w:r>
      <w:r w:rsidR="00044196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de </w:t>
      </w:r>
      <w:r w:rsidR="00D23C7E"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>la página siguiente:</w:t>
      </w:r>
    </w:p>
    <w:p w14:paraId="373CAC39" w14:textId="77777777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"/>
        </w:rPr>
      </w:pPr>
    </w:p>
    <w:p w14:paraId="2DA7DD54" w14:textId="77777777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"/>
        </w:rPr>
      </w:pPr>
    </w:p>
    <w:p w14:paraId="44D2B727" w14:textId="77777777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"/>
        </w:rPr>
      </w:pPr>
    </w:p>
    <w:p w14:paraId="62C92117" w14:textId="77777777" w:rsid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"/>
        </w:rPr>
      </w:pPr>
    </w:p>
    <w:p w14:paraId="2FB2F4DF" w14:textId="77777777" w:rsidR="00020943" w:rsidRDefault="00020943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"/>
        </w:rPr>
      </w:pPr>
    </w:p>
    <w:p w14:paraId="7F68CA34" w14:textId="77777777" w:rsidR="00020943" w:rsidRDefault="00020943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"/>
        </w:rPr>
      </w:pPr>
    </w:p>
    <w:p w14:paraId="722219C2" w14:textId="77777777" w:rsidR="00020943" w:rsidRDefault="00020943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"/>
        </w:rPr>
      </w:pPr>
    </w:p>
    <w:p w14:paraId="214324D5" w14:textId="77777777" w:rsidR="00020943" w:rsidRDefault="00020943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"/>
        </w:rPr>
      </w:pPr>
    </w:p>
    <w:p w14:paraId="272158E5" w14:textId="77777777" w:rsidR="00C63A55" w:rsidRDefault="00C63A55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"/>
        </w:rPr>
      </w:pPr>
    </w:p>
    <w:p w14:paraId="75E7AA0F" w14:textId="77777777" w:rsidR="00C63A55" w:rsidRDefault="00C63A55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"/>
        </w:rPr>
      </w:pPr>
    </w:p>
    <w:p w14:paraId="27E8D4E0" w14:textId="77777777" w:rsidR="00020943" w:rsidRDefault="00020943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"/>
        </w:rPr>
      </w:pPr>
    </w:p>
    <w:p w14:paraId="2A3B5285" w14:textId="77777777" w:rsidR="00020943" w:rsidRDefault="00020943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"/>
        </w:rPr>
      </w:pPr>
    </w:p>
    <w:p w14:paraId="40D9742F" w14:textId="77777777" w:rsidR="00020943" w:rsidRPr="00D23C7E" w:rsidRDefault="00020943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"/>
        </w:rPr>
      </w:pPr>
    </w:p>
    <w:p w14:paraId="3D70CF44" w14:textId="77777777" w:rsidR="00D23C7E" w:rsidRDefault="00D23C7E" w:rsidP="0034163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"/>
        </w:rPr>
      </w:pPr>
    </w:p>
    <w:p w14:paraId="54425C19" w14:textId="77777777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"/>
        </w:rPr>
      </w:pPr>
    </w:p>
    <w:p w14:paraId="10D420F3" w14:textId="5C3B2300" w:rsidR="00D23C7E" w:rsidRPr="00D23C7E" w:rsidRDefault="00490230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14CD88" wp14:editId="49FCED34">
                <wp:simplePos x="0" y="0"/>
                <wp:positionH relativeFrom="margin">
                  <wp:align>left</wp:align>
                </wp:positionH>
                <wp:positionV relativeFrom="paragraph">
                  <wp:posOffset>286</wp:posOffset>
                </wp:positionV>
                <wp:extent cx="961696" cy="1260256"/>
                <wp:effectExtent l="0" t="0" r="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696" cy="1260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0303E" w14:textId="2D4FCF94" w:rsidR="00044196" w:rsidRPr="00B41E84" w:rsidRDefault="00044196" w:rsidP="00D23C7E">
                            <w:r w:rsidRPr="00490230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39F2E2B2" wp14:editId="02531E06">
                                  <wp:extent cx="851338" cy="1085293"/>
                                  <wp:effectExtent l="0" t="0" r="6350" b="635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7571" cy="11059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4CD8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0;width:75.7pt;height:99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" filled="f" stroked="f">
                <v:textbox>
                  <w:txbxContent>
                    <w:p w14:paraId="7B60303E" w14:textId="2D4FCF94" w:rsidR="00044196" w:rsidRPr="00B41E84" w:rsidRDefault="00044196" w:rsidP="00D23C7E">
                      <w:r w:rsidRPr="00490230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39F2E2B2" wp14:editId="02531E06">
                            <wp:extent cx="851338" cy="1085293"/>
                            <wp:effectExtent l="0" t="0" r="6350" b="635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7571" cy="11059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3C7E" w:rsidRPr="00D23C7E">
        <w:rPr>
          <w:rFonts w:ascii="Times New Roman" w:eastAsia="Times New Roman" w:hAnsi="Times New Roman" w:cs="Times New Roman"/>
          <w:color w:val="000000"/>
          <w:sz w:val="36"/>
          <w:szCs w:val="36"/>
          <w:lang w:val="es-ES" w:eastAsia="es-ES"/>
        </w:rPr>
        <w:t>INSTITUTO POLITÉCNICO NACIONAL</w:t>
      </w:r>
    </w:p>
    <w:p w14:paraId="3500B30A" w14:textId="7C51767A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</w:pPr>
      <w:r w:rsidRPr="00D23C7E">
        <w:rPr>
          <w:rFonts w:ascii="Times New Roman" w:eastAsia="Times New Roman" w:hAnsi="Times New Roman" w:cs="Times New Roman"/>
          <w:color w:val="000000"/>
          <w:sz w:val="28"/>
          <w:szCs w:val="28"/>
          <w:lang w:val="es-ES" w:eastAsia="es-ES"/>
        </w:rPr>
        <w:t>CENTRO DE DESARROLLO DE PRODUCTOS BIÓTICOS</w:t>
      </w:r>
    </w:p>
    <w:p w14:paraId="76E15947" w14:textId="77777777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</w:p>
    <w:p w14:paraId="3E2AE00B" w14:textId="5F87B430" w:rsid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</w:p>
    <w:p w14:paraId="7418830E" w14:textId="77777777" w:rsidR="00FB1766" w:rsidRPr="00D23C7E" w:rsidRDefault="00FB1766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</w:p>
    <w:p w14:paraId="2F15523E" w14:textId="7AD8C33E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</w:p>
    <w:p w14:paraId="6000D0D7" w14:textId="0905CF9E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</w:p>
    <w:p w14:paraId="1A58AA6A" w14:textId="550CE88A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</w:p>
    <w:p w14:paraId="568E63F9" w14:textId="56446C31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  <w:r w:rsidRPr="6B779AC0">
        <w:rPr>
          <w:rFonts w:ascii="Calibri" w:eastAsia="Times New Roman" w:hAnsi="Calibri" w:cs="Arial"/>
          <w:color w:val="000000" w:themeColor="text1"/>
          <w:sz w:val="28"/>
          <w:szCs w:val="28"/>
          <w:lang w:val="es-ES" w:eastAsia="es-ES"/>
        </w:rPr>
        <w:t xml:space="preserve">MANEJO AGROECOLÓGICO DE LA PALOMILLA DEL CORAZÓN DE LA COL </w:t>
      </w:r>
      <w:proofErr w:type="spellStart"/>
      <w:r w:rsidRPr="6B779AC0">
        <w:rPr>
          <w:rFonts w:ascii="Calibri" w:eastAsia="Times New Roman" w:hAnsi="Calibri" w:cs="Arial"/>
          <w:i/>
          <w:iCs/>
          <w:color w:val="000000" w:themeColor="text1"/>
          <w:sz w:val="28"/>
          <w:szCs w:val="28"/>
          <w:lang w:val="es-ES" w:eastAsia="es-ES"/>
        </w:rPr>
        <w:t>Copitarsia</w:t>
      </w:r>
      <w:proofErr w:type="spellEnd"/>
      <w:r w:rsidRPr="6B779AC0">
        <w:rPr>
          <w:rFonts w:ascii="Calibri" w:eastAsia="Times New Roman" w:hAnsi="Calibri" w:cs="Arial"/>
          <w:i/>
          <w:iCs/>
          <w:color w:val="000000" w:themeColor="text1"/>
          <w:sz w:val="28"/>
          <w:szCs w:val="28"/>
          <w:lang w:val="es-ES" w:eastAsia="es-ES"/>
        </w:rPr>
        <w:t xml:space="preserve"> decolora</w:t>
      </w:r>
      <w:r w:rsidRPr="6B779AC0">
        <w:rPr>
          <w:rFonts w:ascii="Calibri" w:eastAsia="Times New Roman" w:hAnsi="Calibri" w:cs="Arial"/>
          <w:color w:val="000000" w:themeColor="text1"/>
          <w:sz w:val="28"/>
          <w:szCs w:val="28"/>
          <w:lang w:val="es-ES" w:eastAsia="es-ES"/>
        </w:rPr>
        <w:t xml:space="preserve"> GUENNÉ (LEPIDOPTERA: NOCTUIDAE)</w:t>
      </w:r>
    </w:p>
    <w:p w14:paraId="2F9E1B87" w14:textId="2D082EAC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</w:p>
    <w:p w14:paraId="5F92DC3D" w14:textId="42FF6339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</w:p>
    <w:p w14:paraId="2017F3F8" w14:textId="4F0BB0CD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</w:p>
    <w:p w14:paraId="51F72279" w14:textId="7EBDA133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Arial"/>
          <w:color w:val="000000"/>
          <w:sz w:val="36"/>
          <w:szCs w:val="36"/>
          <w:lang w:val="es-ES" w:eastAsia="es-ES"/>
        </w:rPr>
      </w:pPr>
      <w:r w:rsidRPr="00D23C7E">
        <w:rPr>
          <w:rFonts w:ascii="Calibri" w:eastAsia="Times New Roman" w:hAnsi="Calibri" w:cs="Arial"/>
          <w:color w:val="000000"/>
          <w:sz w:val="36"/>
          <w:szCs w:val="36"/>
          <w:lang w:val="es-ES" w:eastAsia="es-ES"/>
        </w:rPr>
        <w:t xml:space="preserve">TESIS </w:t>
      </w:r>
    </w:p>
    <w:p w14:paraId="10F24A56" w14:textId="59108C45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</w:p>
    <w:p w14:paraId="3A1A7892" w14:textId="5B3EE32D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</w:p>
    <w:p w14:paraId="24903CC7" w14:textId="65098301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</w:p>
    <w:p w14:paraId="4C785990" w14:textId="77777777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  <w:r w:rsidRPr="00D23C7E"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  <w:t xml:space="preserve">QUE PARA OBTENER EL GRADO DE </w:t>
      </w:r>
    </w:p>
    <w:p w14:paraId="4010B6CA" w14:textId="47103543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  <w:r w:rsidRPr="00D23C7E"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  <w:t xml:space="preserve">MAESTRÍA EN CIENCIAS </w:t>
      </w:r>
    </w:p>
    <w:p w14:paraId="5C41362D" w14:textId="524F3FE0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  <w:r w:rsidRPr="00D23C7E"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  <w:t xml:space="preserve">EN </w:t>
      </w:r>
    </w:p>
    <w:p w14:paraId="4CC85189" w14:textId="7C7F8282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</w:p>
    <w:p w14:paraId="3BECD1E8" w14:textId="0277B2D6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</w:p>
    <w:p w14:paraId="073D82A8" w14:textId="129EB0A4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  <w:r w:rsidRPr="00D23C7E"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  <w:t>MANEJO AGROECOLÓGICO DE PLAGAS Y ENFERMEDADES</w:t>
      </w:r>
    </w:p>
    <w:p w14:paraId="5DCA248C" w14:textId="5EA7DDBB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</w:p>
    <w:p w14:paraId="2EE8ED92" w14:textId="6A0DA4F8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</w:p>
    <w:p w14:paraId="38EEC44B" w14:textId="588900E8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  <w:r w:rsidRPr="00D23C7E"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  <w:t>PRESENTA</w:t>
      </w:r>
    </w:p>
    <w:p w14:paraId="3AED4B4F" w14:textId="61DF0AD7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</w:p>
    <w:p w14:paraId="3C6EFC47" w14:textId="389A5C36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</w:p>
    <w:p w14:paraId="08D0FCD3" w14:textId="6382A9B1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  <w:r w:rsidRPr="00D23C7E"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  <w:t xml:space="preserve">JUAN PÉREZ </w:t>
      </w:r>
      <w:proofErr w:type="spellStart"/>
      <w:r w:rsidRPr="00D23C7E"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  <w:t>PÉREZ</w:t>
      </w:r>
      <w:proofErr w:type="spellEnd"/>
      <w:r w:rsidRPr="00D23C7E"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  <w:t xml:space="preserve"> </w:t>
      </w:r>
    </w:p>
    <w:p w14:paraId="547FD3A3" w14:textId="7BE05F45" w:rsidR="00D23C7E" w:rsidRPr="00D23C7E" w:rsidRDefault="00FB1766" w:rsidP="00D23C7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  <w:r w:rsidRPr="00490230">
        <w:rPr>
          <w:rFonts w:ascii="Calibri" w:eastAsia="Times New Roman" w:hAnsi="Calibri" w:cs="Arial"/>
          <w:noProof/>
          <w:color w:val="000000"/>
          <w:sz w:val="28"/>
          <w:szCs w:val="28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20153B" wp14:editId="58172C42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1056005" cy="141097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005" cy="141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0AFD4" w14:textId="77777777" w:rsidR="00044196" w:rsidRDefault="00044196" w:rsidP="00490230">
                            <w:pPr>
                              <w:spacing w:after="0" w:line="240" w:lineRule="auto"/>
                              <w:contextualSpacing/>
                            </w:pPr>
                          </w:p>
                          <w:p w14:paraId="6116462D" w14:textId="0A31E7BF" w:rsidR="00044196" w:rsidRDefault="00044196" w:rsidP="00490230">
                            <w:pPr>
                              <w:spacing w:after="0" w:line="240" w:lineRule="auto"/>
                              <w:contextualSpacing/>
                            </w:pPr>
                            <w:r w:rsidRPr="00490230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2B064A6C" wp14:editId="24A99E53">
                                  <wp:extent cx="835134" cy="929234"/>
                                  <wp:effectExtent l="0" t="0" r="3175" b="4445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092" cy="93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0153B" id="Cuadro de texto 2" o:spid="_x0000_s1027" type="#_x0000_t202" style="position:absolute;left:0;text-align:left;margin-left:0;margin-top:6.45pt;width:83.15pt;height:111.1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" stroked="f">
                <v:textbox>
                  <w:txbxContent>
                    <w:p w14:paraId="3410AFD4" w14:textId="77777777" w:rsidR="00044196" w:rsidRDefault="00044196" w:rsidP="00490230">
                      <w:pPr>
                        <w:spacing w:after="0" w:line="240" w:lineRule="auto"/>
                        <w:contextualSpacing/>
                      </w:pPr>
                    </w:p>
                    <w:p w14:paraId="6116462D" w14:textId="0A31E7BF" w:rsidR="00044196" w:rsidRDefault="00044196" w:rsidP="00490230">
                      <w:pPr>
                        <w:spacing w:after="0" w:line="240" w:lineRule="auto"/>
                        <w:contextualSpacing/>
                      </w:pPr>
                      <w:r w:rsidRPr="00490230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2B064A6C" wp14:editId="24A99E53">
                            <wp:extent cx="835134" cy="929234"/>
                            <wp:effectExtent l="0" t="0" r="3175" b="4445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092" cy="93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AD7DDC" w14:textId="761AC40F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</w:p>
    <w:p w14:paraId="5BC226FA" w14:textId="77777777" w:rsidR="00D23C7E" w:rsidRP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</w:p>
    <w:p w14:paraId="425E3EA7" w14:textId="6B68A652" w:rsidR="00D23C7E" w:rsidRDefault="00D23C7E" w:rsidP="00D23C7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</w:p>
    <w:p w14:paraId="28C189E8" w14:textId="23D45556" w:rsidR="00FB1766" w:rsidRDefault="00FB1766" w:rsidP="00D23C7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</w:p>
    <w:p w14:paraId="23DA85BB" w14:textId="77777777" w:rsidR="00FB1766" w:rsidRPr="00D23C7E" w:rsidRDefault="00FB1766" w:rsidP="00D23C7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val="es-ES" w:eastAsia="es-ES"/>
        </w:rPr>
      </w:pPr>
    </w:p>
    <w:p w14:paraId="349673D8" w14:textId="255721C1" w:rsidR="00D23C7E" w:rsidDel="0002216B" w:rsidRDefault="00D23C7E" w:rsidP="00D23C7E">
      <w:pPr>
        <w:autoSpaceDE w:val="0"/>
        <w:autoSpaceDN w:val="0"/>
        <w:adjustRightInd w:val="0"/>
        <w:spacing w:after="0" w:line="240" w:lineRule="auto"/>
        <w:jc w:val="center"/>
        <w:rPr>
          <w:del w:id="0" w:author="Jesús Gonzaga Segura" w:date="2023-02-10T14:02:00Z"/>
          <w:rFonts w:ascii="Times New Roman" w:eastAsia="Times New Roman" w:hAnsi="Times New Roman" w:cs="Times New Roman"/>
          <w:color w:val="000000"/>
          <w:sz w:val="20"/>
          <w:szCs w:val="20"/>
          <w:lang w:val="es-ES" w:eastAsia="es-ES"/>
        </w:rPr>
      </w:pPr>
      <w:r w:rsidRPr="00D23C7E">
        <w:rPr>
          <w:rFonts w:ascii="Times New Roman" w:eastAsia="Times New Roman" w:hAnsi="Times New Roman" w:cs="Times New Roman"/>
          <w:color w:val="000000"/>
          <w:sz w:val="20"/>
          <w:szCs w:val="20"/>
          <w:lang w:val="es-ES" w:eastAsia="es-ES"/>
        </w:rPr>
        <w:t>YAUTEPEC, MORELOS, MES DE 20__</w:t>
      </w:r>
      <w:del w:id="1" w:author="Jesús Gonzaga Segura" w:date="2023-02-10T14:02:00Z">
        <w:r w:rsidRPr="00D23C7E" w:rsidDel="0002216B">
          <w:rPr>
            <w:rFonts w:ascii="Times New Roman" w:eastAsia="Times New Roman" w:hAnsi="Times New Roman" w:cs="Times New Roman"/>
            <w:color w:val="000000"/>
            <w:sz w:val="20"/>
            <w:szCs w:val="20"/>
            <w:lang w:val="es-ES" w:eastAsia="es-ES"/>
          </w:rPr>
          <w:delText xml:space="preserve"> </w:delText>
        </w:r>
      </w:del>
    </w:p>
    <w:p w14:paraId="0AE703E2" w14:textId="77777777" w:rsidR="00D23C7E" w:rsidRPr="00D23C7E" w:rsidRDefault="00D23C7E" w:rsidP="0002216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b/>
          <w:bCs/>
          <w:color w:val="000000"/>
          <w:sz w:val="24"/>
          <w:szCs w:val="24"/>
          <w:lang w:val="es-ES" w:eastAsia="es-ES"/>
        </w:rPr>
        <w:lastRenderedPageBreak/>
        <w:t>2.2 Para el texto</w:t>
      </w:r>
    </w:p>
    <w:p w14:paraId="5B8CA37B" w14:textId="04C57064" w:rsidR="00D23C7E" w:rsidRPr="00D23C7E" w:rsidRDefault="00D92B9D" w:rsidP="00D23C7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</w:pPr>
      <w:r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a</w:t>
      </w:r>
      <w:r w:rsidR="00D23C7E"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) El texto </w:t>
      </w:r>
      <w:r w:rsidR="003A2D13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de toda </w:t>
      </w:r>
      <w:r w:rsidR="00D23C7E"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la tesis </w:t>
      </w:r>
      <w:r w:rsidR="00044196">
        <w:rPr>
          <w:rFonts w:ascii="Calibri" w:eastAsia="Times New Roman" w:hAnsi="Calibri" w:cs="Arial"/>
          <w:sz w:val="24"/>
          <w:szCs w:val="24"/>
          <w:lang w:val="es-ES" w:eastAsia="es-ES"/>
        </w:rPr>
        <w:t>incluyendo</w:t>
      </w:r>
      <w:r w:rsidR="00044196" w:rsidRPr="00D23C7E">
        <w:rPr>
          <w:rFonts w:ascii="Calibri" w:eastAsia="Times New Roman" w:hAnsi="Calibri" w:cs="TimesCgATT"/>
          <w:color w:val="000000"/>
          <w:sz w:val="24"/>
          <w:szCs w:val="24"/>
          <w:lang w:val="es-ES" w:eastAsia="es-ES"/>
        </w:rPr>
        <w:t xml:space="preserve"> títulos de cuadros</w:t>
      </w:r>
      <w:r w:rsidR="00044196">
        <w:rPr>
          <w:rFonts w:ascii="Calibri" w:eastAsia="Times New Roman" w:hAnsi="Calibri" w:cs="TimesCgATT"/>
          <w:color w:val="000000"/>
          <w:sz w:val="24"/>
          <w:szCs w:val="24"/>
          <w:lang w:val="es-ES" w:eastAsia="es-ES"/>
        </w:rPr>
        <w:t>,</w:t>
      </w:r>
      <w:r w:rsidR="00044196" w:rsidRPr="00D23C7E">
        <w:rPr>
          <w:rFonts w:ascii="Calibri" w:eastAsia="Times New Roman" w:hAnsi="Calibri" w:cs="TimesCgATT"/>
          <w:color w:val="000000"/>
          <w:sz w:val="24"/>
          <w:szCs w:val="24"/>
          <w:lang w:val="es-ES" w:eastAsia="es-ES"/>
        </w:rPr>
        <w:t xml:space="preserve"> figuras</w:t>
      </w:r>
      <w:r w:rsidR="00044196">
        <w:rPr>
          <w:rFonts w:ascii="Calibri" w:eastAsia="Times New Roman" w:hAnsi="Calibri" w:cs="TimesCgATT"/>
          <w:color w:val="000000"/>
          <w:sz w:val="24"/>
          <w:szCs w:val="24"/>
          <w:lang w:val="es-ES" w:eastAsia="es-ES"/>
        </w:rPr>
        <w:t xml:space="preserve"> y las referencias</w:t>
      </w:r>
      <w:r w:rsidR="00044196"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</w:t>
      </w:r>
      <w:r w:rsidR="00D23C7E"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>será escrito en hojas tamaño carta</w:t>
      </w:r>
      <w:r w:rsidR="00345274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, con interlineado </w:t>
      </w:r>
      <w:r w:rsidR="004F1849">
        <w:rPr>
          <w:rFonts w:ascii="Calibri" w:eastAsia="Times New Roman" w:hAnsi="Calibri" w:cs="Arial"/>
          <w:sz w:val="24"/>
          <w:szCs w:val="24"/>
          <w:lang w:val="es-ES" w:eastAsia="es-ES"/>
        </w:rPr>
        <w:t>de 1.5</w:t>
      </w:r>
      <w:r w:rsidR="00044196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y</w:t>
      </w:r>
      <w:r w:rsidR="004F1849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</w:t>
      </w:r>
      <w:r w:rsidR="00044196"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párrafos justificad</w:t>
      </w:r>
      <w:r w:rsidR="00044196" w:rsidRPr="00D23C7E">
        <w:rPr>
          <w:rFonts w:ascii="Calibri" w:eastAsia="Times New Roman" w:hAnsi="Calibri" w:cs="TimesCgATT"/>
          <w:color w:val="000000"/>
          <w:sz w:val="24"/>
          <w:szCs w:val="24"/>
          <w:lang w:val="es-ES" w:eastAsia="es-ES"/>
        </w:rPr>
        <w:t>os</w:t>
      </w:r>
      <w:r w:rsidR="004F1849">
        <w:rPr>
          <w:rFonts w:ascii="Calibri" w:eastAsia="Times New Roman" w:hAnsi="Calibri" w:cs="TimesCgATT"/>
          <w:color w:val="000000"/>
          <w:sz w:val="24"/>
          <w:szCs w:val="24"/>
          <w:lang w:val="es-ES" w:eastAsia="es-ES"/>
        </w:rPr>
        <w:t>.</w:t>
      </w:r>
    </w:p>
    <w:p w14:paraId="3D68903B" w14:textId="35B6BC08" w:rsidR="00D23C7E" w:rsidRPr="00D23C7E" w:rsidRDefault="00D92B9D" w:rsidP="00D23C7E">
      <w:pPr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</w:pPr>
      <w:r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b</w:t>
      </w:r>
      <w:r w:rsidR="00D23C7E"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)</w:t>
      </w:r>
      <w:r w:rsidR="00D23C7E" w:rsidRPr="00D23C7E">
        <w:rPr>
          <w:rFonts w:ascii="Calibri" w:eastAsia="Times New Roman" w:hAnsi="Calibri" w:cs="TimesCgATT"/>
          <w:color w:val="000000"/>
          <w:sz w:val="24"/>
          <w:szCs w:val="24"/>
          <w:lang w:val="es-ES" w:eastAsia="es-ES"/>
        </w:rPr>
        <w:t xml:space="preserve"> </w:t>
      </w:r>
      <w:r w:rsidR="00020943">
        <w:rPr>
          <w:rFonts w:ascii="Calibri" w:eastAsia="Times New Roman" w:hAnsi="Calibri" w:cs="TimesCgATT"/>
          <w:color w:val="000000"/>
          <w:sz w:val="24"/>
          <w:szCs w:val="24"/>
          <w:lang w:val="es-ES" w:eastAsia="es-ES"/>
        </w:rPr>
        <w:t>Para todo el texto, e</w:t>
      </w:r>
      <w:r w:rsidR="00D23C7E" w:rsidRPr="00D23C7E">
        <w:rPr>
          <w:rFonts w:ascii="Calibri" w:eastAsia="Times New Roman" w:hAnsi="Calibri" w:cs="TimesCgATT"/>
          <w:color w:val="000000"/>
          <w:sz w:val="24"/>
          <w:szCs w:val="24"/>
          <w:lang w:val="es-ES" w:eastAsia="es-ES"/>
        </w:rPr>
        <w:t xml:space="preserve">l tipo de letra será </w:t>
      </w:r>
      <w:r w:rsidR="00D23C7E"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Times New </w:t>
      </w:r>
      <w:proofErr w:type="spellStart"/>
      <w:r w:rsidR="00D23C7E"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Roman</w:t>
      </w:r>
      <w:proofErr w:type="spellEnd"/>
      <w:r w:rsidR="00D23C7E"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 12, Arial 11 o </w:t>
      </w:r>
      <w:r w:rsidR="00D23C7E" w:rsidRPr="000A496C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Calibr</w:t>
      </w:r>
      <w:r w:rsidR="000A496C" w:rsidRPr="000A496C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i</w:t>
      </w:r>
      <w:r w:rsidR="00D23C7E"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 12.</w:t>
      </w:r>
      <w:r w:rsidR="00020943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 Para las notas de los cuadros será </w:t>
      </w:r>
      <w:r w:rsidR="000A496C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Times New </w:t>
      </w:r>
      <w:proofErr w:type="spellStart"/>
      <w:r w:rsidR="000A496C" w:rsidRPr="002E08D3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Roman</w:t>
      </w:r>
      <w:proofErr w:type="spellEnd"/>
      <w:r w:rsidR="000A496C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 11, Arial 10 o Calibri 11</w:t>
      </w:r>
      <w:r w:rsidR="00020943"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.</w:t>
      </w:r>
    </w:p>
    <w:p w14:paraId="6F720C82" w14:textId="43BD396C" w:rsidR="00D23C7E" w:rsidRPr="00D23C7E" w:rsidRDefault="00D92B9D" w:rsidP="00D23C7E">
      <w:pPr>
        <w:spacing w:after="0" w:line="360" w:lineRule="auto"/>
        <w:jc w:val="both"/>
        <w:rPr>
          <w:rFonts w:ascii="Calibri" w:eastAsia="Times New Roman" w:hAnsi="Calibri" w:cs="TimesCgATT"/>
          <w:color w:val="000000"/>
          <w:sz w:val="24"/>
          <w:szCs w:val="24"/>
          <w:lang w:val="es-ES" w:eastAsia="es-ES"/>
        </w:rPr>
      </w:pPr>
      <w:r>
        <w:rPr>
          <w:rFonts w:ascii="Calibri" w:eastAsia="Times New Roman" w:hAnsi="Calibri" w:cs="TimesCgATT"/>
          <w:color w:val="000000"/>
          <w:sz w:val="24"/>
          <w:szCs w:val="24"/>
          <w:lang w:val="es-ES" w:eastAsia="es-ES"/>
        </w:rPr>
        <w:t>c</w:t>
      </w:r>
      <w:r w:rsidR="00D23C7E" w:rsidRPr="00D23C7E">
        <w:rPr>
          <w:rFonts w:ascii="Calibri" w:eastAsia="Times New Roman" w:hAnsi="Calibri" w:cs="TimesCgATT"/>
          <w:color w:val="000000"/>
          <w:sz w:val="24"/>
          <w:szCs w:val="24"/>
          <w:lang w:val="es-ES" w:eastAsia="es-ES"/>
        </w:rPr>
        <w:t xml:space="preserve">) </w:t>
      </w:r>
      <w:r w:rsidR="00044196">
        <w:rPr>
          <w:rFonts w:ascii="Calibri" w:eastAsia="Times New Roman" w:hAnsi="Calibri" w:cs="TimesCgATT"/>
          <w:color w:val="000000"/>
          <w:sz w:val="24"/>
          <w:szCs w:val="24"/>
          <w:lang w:val="es-ES" w:eastAsia="es-ES"/>
        </w:rPr>
        <w:t>Con</w:t>
      </w:r>
      <w:r w:rsidR="00D23C7E" w:rsidRPr="00D23C7E">
        <w:rPr>
          <w:rFonts w:ascii="Calibri" w:eastAsia="Times New Roman" w:hAnsi="Calibri" w:cs="TimesCgATT"/>
          <w:color w:val="000000"/>
          <w:sz w:val="24"/>
          <w:szCs w:val="24"/>
          <w:lang w:val="es-ES" w:eastAsia="es-ES"/>
        </w:rPr>
        <w:t xml:space="preserve"> márgenes </w:t>
      </w:r>
      <w:r w:rsidR="00044196">
        <w:rPr>
          <w:rFonts w:ascii="Calibri" w:eastAsia="Times New Roman" w:hAnsi="Calibri" w:cs="TimesCgATT"/>
          <w:color w:val="000000"/>
          <w:sz w:val="24"/>
          <w:szCs w:val="24"/>
          <w:lang w:val="es-ES" w:eastAsia="es-ES"/>
        </w:rPr>
        <w:t xml:space="preserve">en los cuatro costados </w:t>
      </w:r>
      <w:r w:rsidR="00044196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de 3 cm</w:t>
      </w:r>
      <w:r w:rsidR="00D23C7E" w:rsidRPr="00D23C7E">
        <w:rPr>
          <w:rFonts w:ascii="Calibri" w:eastAsia="Times New Roman" w:hAnsi="Calibri" w:cs="TimesCgATT"/>
          <w:color w:val="000000"/>
          <w:sz w:val="24"/>
          <w:szCs w:val="24"/>
          <w:lang w:val="es-ES" w:eastAsia="es-ES"/>
        </w:rPr>
        <w:t xml:space="preserve">. </w:t>
      </w:r>
    </w:p>
    <w:p w14:paraId="0556D8B5" w14:textId="38F7B1B6" w:rsidR="00D23C7E" w:rsidRPr="00D23C7E" w:rsidRDefault="00D92B9D" w:rsidP="00D23C7E">
      <w:pPr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</w:pPr>
      <w:r>
        <w:rPr>
          <w:rFonts w:ascii="Calibri" w:eastAsia="Times New Roman" w:hAnsi="Calibri" w:cs="TimesCgATT"/>
          <w:color w:val="000000"/>
          <w:sz w:val="24"/>
          <w:szCs w:val="24"/>
          <w:lang w:val="es-ES" w:eastAsia="es-ES"/>
        </w:rPr>
        <w:t>d</w:t>
      </w:r>
      <w:r w:rsidR="00D23C7E" w:rsidRPr="00D23C7E">
        <w:rPr>
          <w:rFonts w:ascii="Calibri" w:eastAsia="Times New Roman" w:hAnsi="Calibri" w:cs="TimesCgATT"/>
          <w:color w:val="000000"/>
          <w:sz w:val="24"/>
          <w:szCs w:val="24"/>
          <w:lang w:val="es-ES" w:eastAsia="es-ES"/>
        </w:rPr>
        <w:t xml:space="preserve">) Todas las </w:t>
      </w:r>
      <w:r w:rsidR="007524CC">
        <w:rPr>
          <w:rFonts w:ascii="Calibri" w:eastAsia="Times New Roman" w:hAnsi="Calibri" w:cs="TimesCgATT"/>
          <w:color w:val="000000"/>
          <w:sz w:val="24"/>
          <w:szCs w:val="24"/>
          <w:lang w:val="es-ES" w:eastAsia="es-ES"/>
        </w:rPr>
        <w:t>páginas</w:t>
      </w:r>
      <w:r w:rsidR="00D23C7E" w:rsidRPr="00D23C7E">
        <w:rPr>
          <w:rFonts w:ascii="Calibri" w:eastAsia="Times New Roman" w:hAnsi="Calibri" w:cs="TimesCgATT"/>
          <w:color w:val="000000"/>
          <w:sz w:val="24"/>
          <w:szCs w:val="24"/>
          <w:lang w:val="es-ES" w:eastAsia="es-ES"/>
        </w:rPr>
        <w:t xml:space="preserve"> numeradas en la esquina inferi</w:t>
      </w:r>
      <w:r w:rsidR="00D23C7E"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or derecha. </w:t>
      </w:r>
    </w:p>
    <w:p w14:paraId="6FC4466F" w14:textId="2E3919C2" w:rsidR="00D23C7E" w:rsidRPr="00D23C7E" w:rsidRDefault="00D92B9D" w:rsidP="00D23C7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</w:pPr>
      <w:r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e</w:t>
      </w:r>
      <w:r w:rsidR="00490541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) Los títulos y los</w:t>
      </w:r>
      <w:r w:rsidR="00D57814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 subtítulos </w:t>
      </w:r>
      <w:r w:rsidR="00490541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de las secciones </w:t>
      </w:r>
      <w:r w:rsidR="00D23C7E"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escritos en </w:t>
      </w:r>
      <w:r w:rsidR="007524CC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formato tipo oración</w:t>
      </w:r>
      <w:r w:rsidR="00D23C7E"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, </w:t>
      </w:r>
      <w:r w:rsidR="007524CC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en letra negrita</w:t>
      </w:r>
      <w:r w:rsidR="00D23C7E" w:rsidRPr="00D23C7E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 y con punto final</w:t>
      </w:r>
      <w:r w:rsidR="00D57814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. Los títulos </w:t>
      </w:r>
      <w:r w:rsidR="00490541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 xml:space="preserve">de las secciones </w:t>
      </w:r>
      <w:r w:rsidR="00D57814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centrados y los subtítulos justificados a la izquierda</w:t>
      </w:r>
      <w:r w:rsidR="00706A94"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  <w:t>.</w:t>
      </w:r>
    </w:p>
    <w:p w14:paraId="38E8B459" w14:textId="70EA5686" w:rsidR="00D23C7E" w:rsidRDefault="00D92B9D" w:rsidP="00D23C7E">
      <w:pPr>
        <w:spacing w:after="0" w:line="360" w:lineRule="auto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val="es-ES" w:eastAsia="es-ES"/>
        </w:rPr>
      </w:pPr>
      <w:r>
        <w:rPr>
          <w:rFonts w:ascii="Calibri" w:eastAsia="Times New Roman" w:hAnsi="Calibri" w:cs="Arial"/>
          <w:color w:val="000000" w:themeColor="text1"/>
          <w:sz w:val="24"/>
          <w:szCs w:val="24"/>
          <w:lang w:val="es-ES" w:eastAsia="es-ES"/>
        </w:rPr>
        <w:t>f</w:t>
      </w:r>
      <w:r w:rsidR="00D23C7E" w:rsidRPr="61227B58">
        <w:rPr>
          <w:rFonts w:ascii="Calibri" w:eastAsia="Times New Roman" w:hAnsi="Calibri" w:cs="Arial"/>
          <w:color w:val="000000" w:themeColor="text1"/>
          <w:sz w:val="24"/>
          <w:szCs w:val="24"/>
          <w:lang w:val="es-ES" w:eastAsia="es-ES"/>
        </w:rPr>
        <w:t>) El texto se escribirá después del título</w:t>
      </w:r>
      <w:r w:rsidR="00D57814" w:rsidRPr="61227B58">
        <w:rPr>
          <w:rFonts w:ascii="Calibri" w:eastAsia="Times New Roman" w:hAnsi="Calibri" w:cs="Arial"/>
          <w:color w:val="000000" w:themeColor="text1"/>
          <w:sz w:val="24"/>
          <w:szCs w:val="24"/>
          <w:lang w:val="es-ES" w:eastAsia="es-ES"/>
        </w:rPr>
        <w:t xml:space="preserve"> o subtítulo</w:t>
      </w:r>
      <w:r w:rsidR="00044196">
        <w:rPr>
          <w:rFonts w:ascii="Calibri" w:eastAsia="Times New Roman" w:hAnsi="Calibri" w:cs="Arial"/>
          <w:color w:val="000000" w:themeColor="text1"/>
          <w:sz w:val="24"/>
          <w:szCs w:val="24"/>
          <w:lang w:val="es-ES" w:eastAsia="es-ES"/>
        </w:rPr>
        <w:t xml:space="preserve"> y conservando el interlineado de 1.5.</w:t>
      </w:r>
    </w:p>
    <w:p w14:paraId="16F319E7" w14:textId="77777777" w:rsidR="009C4A0D" w:rsidRPr="00D23C7E" w:rsidRDefault="009C4A0D" w:rsidP="00D23C7E">
      <w:pPr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val="es-ES" w:eastAsia="es-ES"/>
        </w:rPr>
      </w:pPr>
      <w:bookmarkStart w:id="2" w:name="_GoBack"/>
      <w:bookmarkEnd w:id="2"/>
    </w:p>
    <w:p w14:paraId="525B7E84" w14:textId="77777777" w:rsidR="00D23C7E" w:rsidRPr="00173E0F" w:rsidRDefault="00D23C7E" w:rsidP="00D23C7E">
      <w:pPr>
        <w:spacing w:after="0" w:line="360" w:lineRule="auto"/>
        <w:jc w:val="both"/>
        <w:rPr>
          <w:rFonts w:ascii="Calibri" w:eastAsia="Times New Roman" w:hAnsi="Calibri" w:cs="Arial"/>
          <w:b/>
          <w:color w:val="000000"/>
          <w:sz w:val="24"/>
          <w:szCs w:val="24"/>
          <w:lang w:val="es-ES" w:eastAsia="es-ES"/>
        </w:rPr>
      </w:pPr>
      <w:r w:rsidRPr="00173E0F">
        <w:rPr>
          <w:rFonts w:ascii="Calibri" w:eastAsia="Times New Roman" w:hAnsi="Calibri" w:cs="Arial"/>
          <w:b/>
          <w:color w:val="000000"/>
          <w:sz w:val="24"/>
          <w:szCs w:val="24"/>
          <w:lang w:val="es-ES" w:eastAsia="es-ES"/>
        </w:rPr>
        <w:t>3. Documentos oficiales</w:t>
      </w:r>
    </w:p>
    <w:p w14:paraId="7370C9F1" w14:textId="1DCE42CD" w:rsidR="00D23C7E" w:rsidRDefault="00DC6010" w:rsidP="00D23C7E">
      <w:pPr>
        <w:spacing w:after="0" w:line="360" w:lineRule="auto"/>
        <w:jc w:val="both"/>
        <w:rPr>
          <w:sz w:val="24"/>
          <w:szCs w:val="24"/>
        </w:rPr>
      </w:pPr>
      <w:r w:rsidRPr="45789B23">
        <w:rPr>
          <w:rFonts w:ascii="Calibri" w:eastAsia="Times New Roman" w:hAnsi="Calibri" w:cs="Arial"/>
          <w:color w:val="000000" w:themeColor="text1"/>
          <w:sz w:val="24"/>
          <w:szCs w:val="24"/>
          <w:lang w:val="es-ES" w:eastAsia="es-ES"/>
        </w:rPr>
        <w:t>Los</w:t>
      </w:r>
      <w:r w:rsidR="00D23C7E" w:rsidRPr="45789B23">
        <w:rPr>
          <w:rFonts w:ascii="Calibri" w:eastAsia="Times New Roman" w:hAnsi="Calibri" w:cs="Arial"/>
          <w:color w:val="000000" w:themeColor="text1"/>
          <w:sz w:val="24"/>
          <w:szCs w:val="24"/>
          <w:lang w:val="es-ES" w:eastAsia="es-ES"/>
        </w:rPr>
        <w:t xml:space="preserve"> documentos oficiales que se incluirán </w:t>
      </w:r>
      <w:r w:rsidR="00552BD1" w:rsidRPr="45789B23">
        <w:rPr>
          <w:rFonts w:ascii="Calibri" w:eastAsia="Times New Roman" w:hAnsi="Calibri" w:cs="Arial"/>
          <w:color w:val="000000" w:themeColor="text1"/>
          <w:sz w:val="24"/>
          <w:szCs w:val="24"/>
          <w:lang w:val="es-ES" w:eastAsia="es-ES"/>
        </w:rPr>
        <w:t>en la tesis deberán consultar</w:t>
      </w:r>
      <w:r w:rsidR="00736DCD">
        <w:rPr>
          <w:rFonts w:ascii="Calibri" w:eastAsia="Times New Roman" w:hAnsi="Calibri" w:cs="Arial"/>
          <w:color w:val="000000" w:themeColor="text1"/>
          <w:sz w:val="24"/>
          <w:szCs w:val="24"/>
          <w:lang w:val="es-ES" w:eastAsia="es-ES"/>
        </w:rPr>
        <w:t xml:space="preserve"> con el personal del</w:t>
      </w:r>
      <w:r w:rsidR="00552BD1" w:rsidRPr="45789B23">
        <w:rPr>
          <w:sz w:val="24"/>
          <w:szCs w:val="24"/>
        </w:rPr>
        <w:t xml:space="preserve"> </w:t>
      </w:r>
      <w:r w:rsidR="00552BD1" w:rsidRPr="00FE1252">
        <w:rPr>
          <w:sz w:val="24"/>
          <w:szCs w:val="24"/>
        </w:rPr>
        <w:t>Departamento de Servicios Educativos del CEPROBI</w:t>
      </w:r>
      <w:r w:rsidR="003E05CD" w:rsidRPr="00FE1252">
        <w:rPr>
          <w:sz w:val="24"/>
          <w:szCs w:val="24"/>
        </w:rPr>
        <w:t xml:space="preserve"> para su obtención y llenado</w:t>
      </w:r>
      <w:r w:rsidR="00552BD1" w:rsidRPr="00FE1252">
        <w:rPr>
          <w:sz w:val="24"/>
          <w:szCs w:val="24"/>
        </w:rPr>
        <w:t>.</w:t>
      </w:r>
    </w:p>
    <w:p w14:paraId="6BC4D9BD" w14:textId="77777777" w:rsidR="00A846B8" w:rsidRPr="00A846B8" w:rsidRDefault="00A846B8" w:rsidP="00D23C7E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</w:p>
    <w:p w14:paraId="49000FF2" w14:textId="18FAD5EF" w:rsidR="00D23C7E" w:rsidRPr="00D23C7E" w:rsidRDefault="00F11996" w:rsidP="00D23C7E">
      <w:pPr>
        <w:spacing w:after="0" w:line="36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es-ES"/>
        </w:rPr>
      </w:pPr>
      <w:r>
        <w:rPr>
          <w:rFonts w:ascii="Calibri" w:eastAsia="Times New Roman" w:hAnsi="Calibri" w:cs="Arial"/>
          <w:b/>
          <w:sz w:val="24"/>
          <w:szCs w:val="24"/>
          <w:lang w:val="es-ES_tradnl" w:eastAsia="es-ES"/>
        </w:rPr>
        <w:t>4</w:t>
      </w:r>
      <w:r w:rsidR="00D23C7E" w:rsidRPr="00D23C7E">
        <w:rPr>
          <w:rFonts w:ascii="Calibri" w:eastAsia="Times New Roman" w:hAnsi="Calibri" w:cs="Arial"/>
          <w:b/>
          <w:sz w:val="24"/>
          <w:szCs w:val="24"/>
          <w:lang w:val="es-ES_tradnl" w:eastAsia="es-ES"/>
        </w:rPr>
        <w:t>. Agradecimientos (opcional)</w:t>
      </w:r>
    </w:p>
    <w:p w14:paraId="548D80DA" w14:textId="4A3693EE" w:rsidR="00D23C7E" w:rsidRDefault="00D23C7E" w:rsidP="00D23C7E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D23C7E">
        <w:rPr>
          <w:rFonts w:ascii="Calibri" w:eastAsia="Times New Roman" w:hAnsi="Calibri" w:cs="Times New Roman"/>
          <w:sz w:val="24"/>
          <w:szCs w:val="24"/>
          <w:lang w:eastAsia="es-ES"/>
        </w:rPr>
        <w:t xml:space="preserve">En esta sección, el alumno expresará el agradecimiento hacia los grupos de investigación o personas de escuelas, departamentos, laboratorios; así como hacia su comité tutorial y revisor de tesis, que también contribuyeron </w:t>
      </w:r>
      <w:r w:rsidR="007524CC">
        <w:rPr>
          <w:rFonts w:ascii="Calibri" w:eastAsia="Times New Roman" w:hAnsi="Calibri" w:cs="Times New Roman"/>
          <w:sz w:val="24"/>
          <w:szCs w:val="24"/>
          <w:lang w:eastAsia="es-ES"/>
        </w:rPr>
        <w:t xml:space="preserve">desde el punto de vista </w:t>
      </w:r>
      <w:r w:rsidR="007524CC" w:rsidRPr="007524CC">
        <w:rPr>
          <w:rFonts w:ascii="Calibri" w:eastAsia="Times New Roman" w:hAnsi="Calibri" w:cs="Times New Roman"/>
          <w:b/>
          <w:sz w:val="24"/>
          <w:szCs w:val="24"/>
          <w:lang w:eastAsia="es-ES"/>
        </w:rPr>
        <w:t>exclusivamente</w:t>
      </w:r>
      <w:r w:rsidR="007524CC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D23C7E">
        <w:rPr>
          <w:rFonts w:ascii="Calibri" w:eastAsia="Times New Roman" w:hAnsi="Calibri" w:cs="Times New Roman"/>
          <w:b/>
          <w:sz w:val="24"/>
          <w:szCs w:val="24"/>
          <w:lang w:eastAsia="es-ES"/>
        </w:rPr>
        <w:t>académic</w:t>
      </w:r>
      <w:r w:rsidR="007524CC">
        <w:rPr>
          <w:rFonts w:ascii="Calibri" w:eastAsia="Times New Roman" w:hAnsi="Calibri" w:cs="Times New Roman"/>
          <w:b/>
          <w:sz w:val="24"/>
          <w:szCs w:val="24"/>
          <w:lang w:eastAsia="es-ES"/>
        </w:rPr>
        <w:t>o</w:t>
      </w:r>
      <w:r w:rsidRPr="00D23C7E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para la realización y la revisión del trabajo. La extensión será como máximo de una </w:t>
      </w:r>
      <w:r w:rsidR="007524CC">
        <w:rPr>
          <w:rFonts w:ascii="Calibri" w:eastAsia="Times New Roman" w:hAnsi="Calibri" w:cs="Times New Roman"/>
          <w:sz w:val="24"/>
          <w:szCs w:val="24"/>
          <w:lang w:eastAsia="es-ES"/>
        </w:rPr>
        <w:t>página</w:t>
      </w:r>
      <w:r w:rsidRPr="00D23C7E">
        <w:rPr>
          <w:rFonts w:ascii="Calibri" w:eastAsia="Times New Roman" w:hAnsi="Calibri" w:cs="Times New Roman"/>
          <w:sz w:val="24"/>
          <w:szCs w:val="24"/>
          <w:lang w:eastAsia="es-ES"/>
        </w:rPr>
        <w:t xml:space="preserve">. </w:t>
      </w:r>
      <w:r w:rsidR="002C60BE" w:rsidRPr="007524CC">
        <w:rPr>
          <w:rFonts w:ascii="Calibri" w:eastAsia="Times New Roman" w:hAnsi="Calibri" w:cs="Times New Roman"/>
          <w:sz w:val="24"/>
          <w:szCs w:val="24"/>
          <w:lang w:eastAsia="es-ES"/>
        </w:rPr>
        <w:t xml:space="preserve">Se le recomienda al alumno </w:t>
      </w:r>
      <w:r w:rsidR="002C60BE">
        <w:rPr>
          <w:rFonts w:ascii="Calibri" w:eastAsia="Times New Roman" w:hAnsi="Calibri" w:cs="Times New Roman"/>
          <w:sz w:val="24"/>
          <w:szCs w:val="24"/>
          <w:lang w:eastAsia="es-ES"/>
        </w:rPr>
        <w:t>que tenga</w:t>
      </w:r>
      <w:r w:rsidR="002C60BE" w:rsidRPr="007524CC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especial </w:t>
      </w:r>
      <w:r w:rsidR="002C60BE">
        <w:rPr>
          <w:rFonts w:ascii="Calibri" w:eastAsia="Times New Roman" w:hAnsi="Calibri" w:cs="Times New Roman"/>
          <w:sz w:val="24"/>
          <w:szCs w:val="24"/>
          <w:lang w:eastAsia="es-ES"/>
        </w:rPr>
        <w:t xml:space="preserve">cuidado con </w:t>
      </w:r>
      <w:r w:rsidR="002C60BE" w:rsidRPr="007524CC">
        <w:rPr>
          <w:rFonts w:ascii="Calibri" w:eastAsia="Times New Roman" w:hAnsi="Calibri" w:cs="Times New Roman"/>
          <w:sz w:val="24"/>
          <w:szCs w:val="24"/>
          <w:lang w:eastAsia="es-ES"/>
        </w:rPr>
        <w:t xml:space="preserve">la ortografía. </w:t>
      </w:r>
    </w:p>
    <w:p w14:paraId="6FBC2D85" w14:textId="77777777" w:rsidR="00A846B8" w:rsidRPr="00D23C7E" w:rsidRDefault="00A846B8" w:rsidP="00D23C7E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14:paraId="53950E79" w14:textId="6A9BBD70" w:rsidR="00D23C7E" w:rsidRPr="00D23C7E" w:rsidRDefault="00F11996" w:rsidP="00D23C7E">
      <w:pPr>
        <w:spacing w:after="0" w:line="360" w:lineRule="auto"/>
        <w:rPr>
          <w:rFonts w:ascii="Calibri" w:eastAsia="Times New Roman" w:hAnsi="Calibri" w:cs="Arial"/>
          <w:b/>
          <w:sz w:val="24"/>
          <w:szCs w:val="24"/>
          <w:lang w:val="es-ES_tradnl" w:eastAsia="es-ES"/>
        </w:rPr>
      </w:pPr>
      <w:r>
        <w:rPr>
          <w:rFonts w:ascii="Calibri" w:eastAsia="Times New Roman" w:hAnsi="Calibri" w:cs="Arial"/>
          <w:b/>
          <w:sz w:val="24"/>
          <w:szCs w:val="24"/>
          <w:lang w:val="es-ES_tradnl" w:eastAsia="es-ES"/>
        </w:rPr>
        <w:t>5</w:t>
      </w:r>
      <w:r w:rsidR="00D23C7E" w:rsidRPr="00D23C7E">
        <w:rPr>
          <w:rFonts w:ascii="Calibri" w:eastAsia="Times New Roman" w:hAnsi="Calibri" w:cs="Arial"/>
          <w:b/>
          <w:sz w:val="24"/>
          <w:szCs w:val="24"/>
          <w:lang w:val="es-ES_tradnl" w:eastAsia="es-ES"/>
        </w:rPr>
        <w:t>. Dedicatorias (opcional)</w:t>
      </w:r>
    </w:p>
    <w:p w14:paraId="18592BA6" w14:textId="7AE7682B" w:rsidR="00D23C7E" w:rsidRPr="007524CC" w:rsidRDefault="00D23C7E" w:rsidP="00D23C7E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D23C7E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 xml:space="preserve">Es la sección en donde el alumno de forma personal dedica la tesis, en una </w:t>
      </w:r>
      <w:r w:rsidRPr="00D23C7E">
        <w:rPr>
          <w:rFonts w:ascii="Calibri" w:eastAsia="Times New Roman" w:hAnsi="Calibri" w:cs="Times New Roman"/>
          <w:sz w:val="24"/>
          <w:szCs w:val="24"/>
          <w:lang w:eastAsia="es-ES"/>
        </w:rPr>
        <w:t xml:space="preserve">extensión máxima de una </w:t>
      </w:r>
      <w:r w:rsidR="007524CC">
        <w:rPr>
          <w:rFonts w:ascii="Calibri" w:eastAsia="Times New Roman" w:hAnsi="Calibri" w:cs="Times New Roman"/>
          <w:sz w:val="24"/>
          <w:szCs w:val="24"/>
          <w:lang w:eastAsia="es-ES"/>
        </w:rPr>
        <w:t>página</w:t>
      </w:r>
      <w:r w:rsidRPr="007524CC">
        <w:rPr>
          <w:rFonts w:ascii="Calibri" w:eastAsia="Times New Roman" w:hAnsi="Calibri" w:cs="Times New Roman"/>
          <w:sz w:val="24"/>
          <w:szCs w:val="24"/>
          <w:lang w:eastAsia="es-ES"/>
        </w:rPr>
        <w:t xml:space="preserve">. </w:t>
      </w:r>
      <w:r w:rsidR="007524CC" w:rsidRPr="007524CC">
        <w:rPr>
          <w:rFonts w:ascii="Calibri" w:eastAsia="Times New Roman" w:hAnsi="Calibri" w:cs="Times New Roman"/>
          <w:sz w:val="24"/>
          <w:szCs w:val="24"/>
          <w:lang w:eastAsia="es-ES"/>
        </w:rPr>
        <w:t xml:space="preserve">Se le recomienda al alumno </w:t>
      </w:r>
      <w:r w:rsidR="009943A9">
        <w:rPr>
          <w:rFonts w:ascii="Calibri" w:eastAsia="Times New Roman" w:hAnsi="Calibri" w:cs="Times New Roman"/>
          <w:sz w:val="24"/>
          <w:szCs w:val="24"/>
          <w:lang w:eastAsia="es-ES"/>
        </w:rPr>
        <w:t>que tenga</w:t>
      </w:r>
      <w:r w:rsidRPr="007524CC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="009943A9" w:rsidRPr="007524CC">
        <w:rPr>
          <w:rFonts w:ascii="Calibri" w:eastAsia="Times New Roman" w:hAnsi="Calibri" w:cs="Times New Roman"/>
          <w:sz w:val="24"/>
          <w:szCs w:val="24"/>
          <w:lang w:eastAsia="es-ES"/>
        </w:rPr>
        <w:t xml:space="preserve">especial </w:t>
      </w:r>
      <w:r w:rsidR="009943A9">
        <w:rPr>
          <w:rFonts w:ascii="Calibri" w:eastAsia="Times New Roman" w:hAnsi="Calibri" w:cs="Times New Roman"/>
          <w:sz w:val="24"/>
          <w:szCs w:val="24"/>
          <w:lang w:eastAsia="es-ES"/>
        </w:rPr>
        <w:t xml:space="preserve">cuidado con </w:t>
      </w:r>
      <w:r w:rsidRPr="007524CC">
        <w:rPr>
          <w:rFonts w:ascii="Calibri" w:eastAsia="Times New Roman" w:hAnsi="Calibri" w:cs="Times New Roman"/>
          <w:sz w:val="24"/>
          <w:szCs w:val="24"/>
          <w:lang w:eastAsia="es-ES"/>
        </w:rPr>
        <w:t xml:space="preserve">la ortografía. </w:t>
      </w:r>
    </w:p>
    <w:p w14:paraId="2FEC442A" w14:textId="77777777" w:rsidR="00D23C7E" w:rsidRPr="00D23C7E" w:rsidRDefault="00D23C7E" w:rsidP="00D23C7E">
      <w:pPr>
        <w:spacing w:after="0" w:line="360" w:lineRule="auto"/>
        <w:jc w:val="center"/>
        <w:rPr>
          <w:rFonts w:ascii="Calibri" w:eastAsia="Times New Roman" w:hAnsi="Calibri" w:cs="Arial"/>
          <w:b/>
          <w:sz w:val="24"/>
          <w:szCs w:val="24"/>
          <w:lang w:eastAsia="es-ES"/>
        </w:rPr>
      </w:pPr>
    </w:p>
    <w:p w14:paraId="15FFD654" w14:textId="113C381E" w:rsidR="00D23C7E" w:rsidRPr="00D23C7E" w:rsidRDefault="00F11996" w:rsidP="00D23C7E">
      <w:pPr>
        <w:spacing w:after="0" w:line="360" w:lineRule="auto"/>
        <w:rPr>
          <w:rFonts w:ascii="Calibri" w:eastAsia="Times New Roman" w:hAnsi="Calibri" w:cs="Arial"/>
          <w:b/>
          <w:sz w:val="24"/>
          <w:szCs w:val="24"/>
          <w:lang w:eastAsia="es-ES"/>
        </w:rPr>
      </w:pPr>
      <w:r>
        <w:rPr>
          <w:rFonts w:ascii="Calibri" w:eastAsia="Times New Roman" w:hAnsi="Calibri" w:cs="Arial"/>
          <w:b/>
          <w:sz w:val="24"/>
          <w:szCs w:val="24"/>
          <w:lang w:eastAsia="es-ES"/>
        </w:rPr>
        <w:lastRenderedPageBreak/>
        <w:t>6</w:t>
      </w:r>
      <w:r w:rsidR="00D23C7E" w:rsidRPr="00D23C7E">
        <w:rPr>
          <w:rFonts w:ascii="Calibri" w:eastAsia="Times New Roman" w:hAnsi="Calibri" w:cs="Arial"/>
          <w:b/>
          <w:sz w:val="24"/>
          <w:szCs w:val="24"/>
          <w:lang w:eastAsia="es-ES"/>
        </w:rPr>
        <w:t>. Índice</w:t>
      </w:r>
    </w:p>
    <w:p w14:paraId="12CE0A8B" w14:textId="6640B14E" w:rsidR="00D23C7E" w:rsidRPr="00D92B9D" w:rsidRDefault="00D23C7E" w:rsidP="00D92B9D">
      <w:pPr>
        <w:pStyle w:val="Prrafodelista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D92B9D">
        <w:rPr>
          <w:rFonts w:ascii="Calibri" w:eastAsia="Times New Roman" w:hAnsi="Calibri" w:cs="Arial"/>
          <w:sz w:val="24"/>
          <w:szCs w:val="24"/>
          <w:lang w:eastAsia="es-ES"/>
        </w:rPr>
        <w:t xml:space="preserve">El </w:t>
      </w:r>
      <w:r w:rsidRPr="00D92B9D">
        <w:rPr>
          <w:rFonts w:ascii="Calibri" w:eastAsia="Times New Roman" w:hAnsi="Calibri" w:cs="Arial"/>
          <w:bCs/>
          <w:sz w:val="24"/>
          <w:szCs w:val="24"/>
          <w:lang w:eastAsia="es-ES"/>
        </w:rPr>
        <w:t xml:space="preserve">índice </w:t>
      </w:r>
      <w:r w:rsidRPr="00D92B9D">
        <w:rPr>
          <w:rFonts w:ascii="Calibri" w:eastAsia="Times New Roman" w:hAnsi="Calibri" w:cs="Arial"/>
          <w:sz w:val="24"/>
          <w:szCs w:val="24"/>
          <w:lang w:eastAsia="es-ES"/>
        </w:rPr>
        <w:t>mostrará la numeración de los capítulos y subcapítulos que aparecen en el documento, seguido cada uno del número de la página en que se encuentra.</w:t>
      </w:r>
    </w:p>
    <w:p w14:paraId="48999542" w14:textId="77777777" w:rsidR="00C85A55" w:rsidRDefault="00D23C7E" w:rsidP="00C85A55">
      <w:pPr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736DCD">
        <w:rPr>
          <w:rFonts w:ascii="Calibri" w:eastAsia="Times New Roman" w:hAnsi="Calibri" w:cs="Arial"/>
          <w:sz w:val="24"/>
          <w:szCs w:val="24"/>
          <w:lang w:eastAsia="es-ES"/>
        </w:rPr>
        <w:t>Los documentos oficiales, los agradecimientos y dedicatorias, no deberán ser enumerados</w:t>
      </w:r>
      <w:r w:rsidR="00877F0A">
        <w:rPr>
          <w:rFonts w:ascii="Calibri" w:eastAsia="Times New Roman" w:hAnsi="Calibri" w:cs="Arial"/>
          <w:sz w:val="24"/>
          <w:szCs w:val="24"/>
          <w:lang w:eastAsia="es-ES"/>
        </w:rPr>
        <w:t>,</w:t>
      </w:r>
      <w:r w:rsidRPr="00736DCD">
        <w:rPr>
          <w:rFonts w:ascii="Calibri" w:eastAsia="Times New Roman" w:hAnsi="Calibri" w:cs="Arial"/>
          <w:sz w:val="24"/>
          <w:szCs w:val="24"/>
          <w:lang w:eastAsia="es-ES"/>
        </w:rPr>
        <w:t xml:space="preserve"> ni considerados en el índice. </w:t>
      </w:r>
    </w:p>
    <w:p w14:paraId="475B6996" w14:textId="473CD27E" w:rsidR="00D23C7E" w:rsidRPr="00C85A55" w:rsidRDefault="00D23C7E" w:rsidP="00C85A55">
      <w:pPr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C85A55">
        <w:rPr>
          <w:rFonts w:ascii="Calibri" w:eastAsia="Times New Roman" w:hAnsi="Calibri" w:cs="Arial"/>
          <w:sz w:val="24"/>
          <w:szCs w:val="24"/>
          <w:lang w:eastAsia="es-ES"/>
        </w:rPr>
        <w:t xml:space="preserve">Los índices de cuadros y figuras, resumen y </w:t>
      </w:r>
      <w:proofErr w:type="spellStart"/>
      <w:r w:rsidRPr="00C85A55">
        <w:rPr>
          <w:rFonts w:ascii="Calibri" w:eastAsia="Times New Roman" w:hAnsi="Calibri" w:cs="Arial"/>
          <w:sz w:val="24"/>
          <w:szCs w:val="24"/>
          <w:lang w:eastAsia="es-ES"/>
        </w:rPr>
        <w:t>abstract</w:t>
      </w:r>
      <w:proofErr w:type="spellEnd"/>
      <w:r w:rsidRPr="00C85A55">
        <w:rPr>
          <w:rFonts w:ascii="Calibri" w:eastAsia="Times New Roman" w:hAnsi="Calibri" w:cs="Arial"/>
          <w:sz w:val="24"/>
          <w:szCs w:val="24"/>
          <w:lang w:eastAsia="es-ES"/>
        </w:rPr>
        <w:t xml:space="preserve"> se deberán enumerar con números romanos en mayúsculas. </w:t>
      </w:r>
      <w:r w:rsidR="005F0708" w:rsidRPr="00C85A55">
        <w:rPr>
          <w:rFonts w:ascii="Calibri" w:eastAsia="Times New Roman" w:hAnsi="Calibri" w:cs="Arial"/>
          <w:sz w:val="24"/>
          <w:szCs w:val="24"/>
          <w:lang w:eastAsia="es-ES"/>
        </w:rPr>
        <w:t>E</w:t>
      </w:r>
      <w:r w:rsidR="005F0708" w:rsidRPr="00C85A55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n el índice de cuadros </w:t>
      </w:r>
      <w:r w:rsidR="00C85A55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o de </w:t>
      </w:r>
      <w:r w:rsidR="005F0708" w:rsidRPr="00C85A55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figuras incluir solo el título principal, sin la nota de la figura o </w:t>
      </w:r>
      <w:r w:rsidR="00C85A55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del </w:t>
      </w:r>
      <w:r w:rsidR="005F0708" w:rsidRPr="00C85A55">
        <w:rPr>
          <w:rFonts w:ascii="Calibri" w:eastAsia="Times New Roman" w:hAnsi="Calibri" w:cs="Arial"/>
          <w:sz w:val="24"/>
          <w:szCs w:val="24"/>
          <w:lang w:val="es-ES" w:eastAsia="es-ES"/>
        </w:rPr>
        <w:t>cuadro que describe el análisis estadístico.</w:t>
      </w:r>
      <w:r w:rsidR="005F0708" w:rsidRPr="00C85A55"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</w:p>
    <w:p w14:paraId="18EE7A75" w14:textId="77777777" w:rsidR="00D23C7E" w:rsidRPr="00D23C7E" w:rsidRDefault="00D23C7E" w:rsidP="00D23C7E">
      <w:pPr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D23C7E">
        <w:rPr>
          <w:rFonts w:ascii="Calibri" w:eastAsia="Times New Roman" w:hAnsi="Calibri" w:cs="Arial"/>
          <w:sz w:val="24"/>
          <w:szCs w:val="24"/>
          <w:lang w:eastAsia="es-ES"/>
        </w:rPr>
        <w:t xml:space="preserve">Los capítulos de introducción y subsecuentes se enumerarán con números arábigos. </w:t>
      </w:r>
    </w:p>
    <w:p w14:paraId="0FDCA19D" w14:textId="77777777" w:rsidR="00D23C7E" w:rsidRPr="00D23C7E" w:rsidRDefault="00D23C7E" w:rsidP="00D23C7E">
      <w:pPr>
        <w:spacing w:after="0" w:line="360" w:lineRule="auto"/>
        <w:rPr>
          <w:rFonts w:ascii="Calibri" w:eastAsia="Times New Roman" w:hAnsi="Calibri" w:cs="Arial"/>
          <w:sz w:val="24"/>
          <w:szCs w:val="24"/>
          <w:lang w:val="es-ES_tradnl" w:eastAsia="es-ES"/>
        </w:rPr>
      </w:pPr>
    </w:p>
    <w:p w14:paraId="1E30C5F9" w14:textId="44240E03" w:rsidR="00D23C7E" w:rsidRPr="00D23C7E" w:rsidRDefault="00F11996" w:rsidP="00D23C7E">
      <w:pPr>
        <w:spacing w:after="0" w:line="360" w:lineRule="auto"/>
        <w:jc w:val="both"/>
        <w:rPr>
          <w:rFonts w:ascii="Calibri" w:eastAsia="Times New Roman" w:hAnsi="Calibri" w:cs="Arial"/>
          <w:b/>
          <w:sz w:val="24"/>
          <w:szCs w:val="24"/>
          <w:lang w:eastAsia="es-ES"/>
        </w:rPr>
      </w:pPr>
      <w:r>
        <w:rPr>
          <w:rFonts w:ascii="Calibri" w:eastAsia="Times New Roman" w:hAnsi="Calibri" w:cs="Arial"/>
          <w:b/>
          <w:sz w:val="24"/>
          <w:szCs w:val="24"/>
          <w:lang w:eastAsia="es-ES"/>
        </w:rPr>
        <w:t>7</w:t>
      </w:r>
      <w:r w:rsidR="00D23C7E" w:rsidRPr="00D23C7E">
        <w:rPr>
          <w:rFonts w:ascii="Calibri" w:eastAsia="Times New Roman" w:hAnsi="Calibri" w:cs="Arial"/>
          <w:b/>
          <w:sz w:val="24"/>
          <w:szCs w:val="24"/>
          <w:lang w:eastAsia="es-ES"/>
        </w:rPr>
        <w:t>. Resumen</w:t>
      </w:r>
    </w:p>
    <w:p w14:paraId="7CD8EE5B" w14:textId="77777777" w:rsidR="00C85A55" w:rsidRDefault="00C85A55" w:rsidP="00D23C7E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>
        <w:rPr>
          <w:rFonts w:ascii="Calibri" w:eastAsia="Times New Roman" w:hAnsi="Calibri" w:cs="Arial"/>
          <w:sz w:val="24"/>
          <w:szCs w:val="24"/>
          <w:lang w:eastAsia="es-ES"/>
        </w:rPr>
        <w:t>El resumen debe ser c</w:t>
      </w:r>
      <w:r w:rsidRPr="5235AAFE">
        <w:rPr>
          <w:rFonts w:ascii="Calibri" w:eastAsia="Times New Roman" w:hAnsi="Calibri" w:cs="Arial"/>
          <w:sz w:val="24"/>
          <w:szCs w:val="24"/>
          <w:lang w:eastAsia="es-ES"/>
        </w:rPr>
        <w:t>laro, preciso y coherente con toda la información presentada en la tesis</w:t>
      </w:r>
      <w:r>
        <w:rPr>
          <w:rFonts w:ascii="Calibri" w:eastAsia="Times New Roman" w:hAnsi="Calibri" w:cs="Arial"/>
          <w:sz w:val="24"/>
          <w:szCs w:val="24"/>
          <w:lang w:eastAsia="es-ES"/>
        </w:rPr>
        <w:t xml:space="preserve">, ya que </w:t>
      </w:r>
      <w:r w:rsidRPr="5235AAFE">
        <w:rPr>
          <w:rFonts w:ascii="Calibri" w:eastAsia="Times New Roman" w:hAnsi="Calibri" w:cs="Arial"/>
          <w:sz w:val="24"/>
          <w:szCs w:val="24"/>
          <w:lang w:eastAsia="es-ES"/>
        </w:rPr>
        <w:t xml:space="preserve">es la sección más leída de la tesis, donde la comunidad científica conoce el aporte al </w:t>
      </w:r>
      <w:r>
        <w:rPr>
          <w:rFonts w:ascii="Calibri" w:eastAsia="Times New Roman" w:hAnsi="Calibri" w:cs="Arial"/>
          <w:sz w:val="24"/>
          <w:szCs w:val="24"/>
          <w:lang w:eastAsia="es-ES"/>
        </w:rPr>
        <w:t>conocimiento d</w:t>
      </w:r>
      <w:r w:rsidRPr="5235AAFE">
        <w:rPr>
          <w:rFonts w:ascii="Calibri" w:eastAsia="Times New Roman" w:hAnsi="Calibri" w:cs="Arial"/>
          <w:sz w:val="24"/>
          <w:szCs w:val="24"/>
          <w:lang w:eastAsia="es-ES"/>
        </w:rPr>
        <w:t xml:space="preserve">el trabajo. </w:t>
      </w:r>
    </w:p>
    <w:p w14:paraId="5027B54D" w14:textId="6F2E614C" w:rsidR="00D23C7E" w:rsidRPr="00D23C7E" w:rsidRDefault="00C85A55" w:rsidP="00D23C7E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>
        <w:rPr>
          <w:rFonts w:ascii="Calibri" w:eastAsia="Times New Roman" w:hAnsi="Calibri" w:cs="Arial"/>
          <w:sz w:val="24"/>
          <w:szCs w:val="24"/>
          <w:lang w:eastAsia="es-ES"/>
        </w:rPr>
        <w:t>El resumen s</w:t>
      </w:r>
      <w:r w:rsidR="00D23C7E" w:rsidRPr="00D23C7E">
        <w:rPr>
          <w:rFonts w:ascii="Calibri" w:eastAsia="Times New Roman" w:hAnsi="Calibri" w:cs="Arial"/>
          <w:sz w:val="24"/>
          <w:szCs w:val="24"/>
          <w:lang w:eastAsia="es-ES"/>
        </w:rPr>
        <w:t xml:space="preserve">e </w:t>
      </w:r>
      <w:r w:rsidR="00020943">
        <w:rPr>
          <w:rFonts w:ascii="Calibri" w:eastAsia="Times New Roman" w:hAnsi="Calibri" w:cs="Arial"/>
          <w:sz w:val="24"/>
          <w:szCs w:val="24"/>
          <w:lang w:eastAsia="es-ES"/>
        </w:rPr>
        <w:t xml:space="preserve">escribirá </w:t>
      </w:r>
      <w:r w:rsidRPr="00D23C7E">
        <w:rPr>
          <w:rFonts w:ascii="Calibri" w:eastAsia="Times New Roman" w:hAnsi="Calibri" w:cs="Arial"/>
          <w:sz w:val="24"/>
          <w:szCs w:val="24"/>
          <w:lang w:eastAsia="es-ES"/>
        </w:rPr>
        <w:t>a manera de u</w:t>
      </w:r>
      <w:r>
        <w:rPr>
          <w:rFonts w:ascii="Calibri" w:eastAsia="Times New Roman" w:hAnsi="Calibri" w:cs="Arial"/>
          <w:sz w:val="24"/>
          <w:szCs w:val="24"/>
          <w:lang w:eastAsia="es-ES"/>
        </w:rPr>
        <w:t xml:space="preserve">n solo párrafo, </w:t>
      </w:r>
      <w:r w:rsidR="00020943">
        <w:rPr>
          <w:rFonts w:ascii="Calibri" w:eastAsia="Times New Roman" w:hAnsi="Calibri" w:cs="Arial"/>
          <w:sz w:val="24"/>
          <w:szCs w:val="24"/>
          <w:lang w:eastAsia="es-ES"/>
        </w:rPr>
        <w:t>en</w:t>
      </w:r>
      <w:r w:rsidR="00D23C7E" w:rsidRPr="00D23C7E">
        <w:rPr>
          <w:rFonts w:ascii="Calibri" w:eastAsia="Times New Roman" w:hAnsi="Calibri" w:cs="Arial"/>
          <w:sz w:val="24"/>
          <w:szCs w:val="24"/>
          <w:lang w:eastAsia="es-ES"/>
        </w:rPr>
        <w:t xml:space="preserve"> una </w:t>
      </w:r>
      <w:r w:rsidR="009943A9">
        <w:rPr>
          <w:rFonts w:ascii="Calibri" w:eastAsia="Times New Roman" w:hAnsi="Calibri" w:cs="Arial"/>
          <w:sz w:val="24"/>
          <w:szCs w:val="24"/>
          <w:lang w:eastAsia="es-ES"/>
        </w:rPr>
        <w:t>página</w:t>
      </w:r>
      <w:r w:rsidR="00D23C7E" w:rsidRPr="00D23C7E">
        <w:rPr>
          <w:rFonts w:ascii="Calibri" w:eastAsia="Times New Roman" w:hAnsi="Calibri" w:cs="Arial"/>
          <w:sz w:val="24"/>
          <w:szCs w:val="24"/>
          <w:lang w:eastAsia="es-ES"/>
        </w:rPr>
        <w:t xml:space="preserve">, con un interlineado de 1.5, sin sangría, </w:t>
      </w:r>
      <w:r w:rsidR="00877F0A">
        <w:rPr>
          <w:rFonts w:ascii="Calibri" w:eastAsia="Times New Roman" w:hAnsi="Calibri" w:cs="Arial"/>
          <w:sz w:val="24"/>
          <w:szCs w:val="24"/>
          <w:lang w:eastAsia="es-ES"/>
        </w:rPr>
        <w:t xml:space="preserve">con una extensión </w:t>
      </w:r>
      <w:r>
        <w:rPr>
          <w:rFonts w:ascii="Calibri" w:eastAsia="Times New Roman" w:hAnsi="Calibri" w:cs="Arial"/>
          <w:sz w:val="24"/>
          <w:szCs w:val="24"/>
          <w:lang w:eastAsia="es-ES"/>
        </w:rPr>
        <w:t xml:space="preserve">mínima </w:t>
      </w:r>
      <w:r w:rsidR="00877F0A">
        <w:rPr>
          <w:rFonts w:ascii="Calibri" w:eastAsia="Times New Roman" w:hAnsi="Calibri" w:cs="Arial"/>
          <w:sz w:val="24"/>
          <w:szCs w:val="24"/>
          <w:lang w:eastAsia="es-ES"/>
        </w:rPr>
        <w:t xml:space="preserve">de 280 </w:t>
      </w:r>
      <w:r>
        <w:rPr>
          <w:rFonts w:ascii="Calibri" w:eastAsia="Times New Roman" w:hAnsi="Calibri" w:cs="Arial"/>
          <w:sz w:val="24"/>
          <w:szCs w:val="24"/>
          <w:lang w:eastAsia="es-ES"/>
        </w:rPr>
        <w:t xml:space="preserve">palabras </w:t>
      </w:r>
      <w:r w:rsidR="00877F0A">
        <w:rPr>
          <w:rFonts w:ascii="Calibri" w:eastAsia="Times New Roman" w:hAnsi="Calibri" w:cs="Arial"/>
          <w:sz w:val="24"/>
          <w:szCs w:val="24"/>
          <w:lang w:eastAsia="es-ES"/>
        </w:rPr>
        <w:t>y un</w:t>
      </w:r>
      <w:r>
        <w:rPr>
          <w:rFonts w:ascii="Calibri" w:eastAsia="Times New Roman" w:hAnsi="Calibri" w:cs="Arial"/>
          <w:sz w:val="24"/>
          <w:szCs w:val="24"/>
          <w:lang w:eastAsia="es-ES"/>
        </w:rPr>
        <w:t>a máxima</w:t>
      </w:r>
      <w:r w:rsidR="00877F0A">
        <w:rPr>
          <w:rFonts w:ascii="Calibri" w:eastAsia="Times New Roman" w:hAnsi="Calibri" w:cs="Arial"/>
          <w:sz w:val="24"/>
          <w:szCs w:val="24"/>
          <w:lang w:eastAsia="es-ES"/>
        </w:rPr>
        <w:t xml:space="preserve"> de 300 palabras.</w:t>
      </w:r>
    </w:p>
    <w:p w14:paraId="591233DD" w14:textId="22494CA1" w:rsidR="00D23C7E" w:rsidRPr="00D23C7E" w:rsidRDefault="009943A9" w:rsidP="00D23C7E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>
        <w:rPr>
          <w:rFonts w:ascii="Calibri" w:eastAsia="Times New Roman" w:hAnsi="Calibri" w:cs="Arial"/>
          <w:sz w:val="24"/>
          <w:szCs w:val="24"/>
          <w:lang w:eastAsia="es-ES"/>
        </w:rPr>
        <w:t>Debe incluir: a) l</w:t>
      </w:r>
      <w:r w:rsidR="00D23C7E" w:rsidRPr="00D23C7E">
        <w:rPr>
          <w:rFonts w:ascii="Calibri" w:eastAsia="Times New Roman" w:hAnsi="Calibri" w:cs="Arial"/>
          <w:sz w:val="24"/>
          <w:szCs w:val="24"/>
          <w:lang w:eastAsia="es-ES"/>
        </w:rPr>
        <w:t xml:space="preserve">a </w:t>
      </w:r>
      <w:r w:rsidR="00020943">
        <w:rPr>
          <w:rFonts w:ascii="Calibri" w:eastAsia="Times New Roman" w:hAnsi="Calibri" w:cs="Arial"/>
          <w:sz w:val="24"/>
          <w:szCs w:val="24"/>
          <w:lang w:eastAsia="es-ES"/>
        </w:rPr>
        <w:t>justificación</w:t>
      </w:r>
      <w:r>
        <w:rPr>
          <w:rFonts w:ascii="Calibri" w:eastAsia="Times New Roman" w:hAnsi="Calibri" w:cs="Arial"/>
          <w:sz w:val="24"/>
          <w:szCs w:val="24"/>
          <w:lang w:eastAsia="es-ES"/>
        </w:rPr>
        <w:t>, b) el objetivo general, c</w:t>
      </w:r>
      <w:r w:rsidR="00D23C7E" w:rsidRPr="00D23C7E">
        <w:rPr>
          <w:rFonts w:ascii="Calibri" w:eastAsia="Times New Roman" w:hAnsi="Calibri" w:cs="Arial"/>
          <w:sz w:val="24"/>
          <w:szCs w:val="24"/>
          <w:lang w:eastAsia="es-ES"/>
        </w:rPr>
        <w:t>) la metodología relevante</w:t>
      </w:r>
      <w:r w:rsidR="00877F0A">
        <w:rPr>
          <w:rFonts w:ascii="Calibri" w:eastAsia="Times New Roman" w:hAnsi="Calibri" w:cs="Arial"/>
          <w:sz w:val="24"/>
          <w:szCs w:val="24"/>
          <w:lang w:eastAsia="es-ES"/>
        </w:rPr>
        <w:t>,</w:t>
      </w:r>
      <w:r w:rsidR="00D23C7E" w:rsidRPr="00D23C7E">
        <w:rPr>
          <w:rFonts w:ascii="Calibri" w:eastAsia="Times New Roman" w:hAnsi="Calibri" w:cs="Arial"/>
          <w:sz w:val="24"/>
          <w:szCs w:val="24"/>
          <w:lang w:eastAsia="es-ES"/>
        </w:rPr>
        <w:t xml:space="preserve"> c) los resultados relevantes y </w:t>
      </w:r>
      <w:r w:rsidR="00877F0A">
        <w:rPr>
          <w:rFonts w:ascii="Calibri" w:eastAsia="Times New Roman" w:hAnsi="Calibri" w:cs="Arial"/>
          <w:sz w:val="24"/>
          <w:szCs w:val="24"/>
          <w:lang w:eastAsia="es-ES"/>
        </w:rPr>
        <w:t xml:space="preserve">d) </w:t>
      </w:r>
      <w:r w:rsidR="00D23C7E" w:rsidRPr="00D23C7E">
        <w:rPr>
          <w:rFonts w:ascii="Calibri" w:eastAsia="Times New Roman" w:hAnsi="Calibri" w:cs="Arial"/>
          <w:sz w:val="24"/>
          <w:szCs w:val="24"/>
          <w:lang w:eastAsia="es-ES"/>
        </w:rPr>
        <w:t xml:space="preserve">la conclusión. </w:t>
      </w:r>
      <w:r w:rsidR="00C85A55">
        <w:rPr>
          <w:rFonts w:ascii="Calibri" w:eastAsia="Times New Roman" w:hAnsi="Calibri" w:cs="Arial"/>
          <w:sz w:val="24"/>
          <w:szCs w:val="24"/>
          <w:lang w:eastAsia="es-ES"/>
        </w:rPr>
        <w:t xml:space="preserve">Describir </w:t>
      </w:r>
      <w:r w:rsidR="00D23C7E" w:rsidRPr="00D23C7E">
        <w:rPr>
          <w:rFonts w:ascii="Calibri" w:eastAsia="Times New Roman" w:hAnsi="Calibri" w:cs="Arial"/>
          <w:sz w:val="24"/>
          <w:szCs w:val="24"/>
          <w:lang w:eastAsia="es-ES"/>
        </w:rPr>
        <w:t xml:space="preserve">los tratamientos que se evaluaron y las variables de respuesta que se analizaron. </w:t>
      </w:r>
      <w:r w:rsidR="00C85A55">
        <w:rPr>
          <w:rFonts w:ascii="Calibri" w:eastAsia="Times New Roman" w:hAnsi="Calibri" w:cs="Arial"/>
          <w:sz w:val="24"/>
          <w:szCs w:val="24"/>
          <w:lang w:eastAsia="es-ES"/>
        </w:rPr>
        <w:t>L</w:t>
      </w:r>
      <w:r w:rsidR="00D23C7E" w:rsidRPr="00D23C7E">
        <w:rPr>
          <w:rFonts w:ascii="Calibri" w:eastAsia="Times New Roman" w:hAnsi="Calibri" w:cs="Arial"/>
          <w:sz w:val="24"/>
          <w:szCs w:val="24"/>
          <w:lang w:eastAsia="es-ES"/>
        </w:rPr>
        <w:t xml:space="preserve">os resultados </w:t>
      </w:r>
      <w:r w:rsidR="00C85A55">
        <w:rPr>
          <w:rFonts w:ascii="Calibri" w:eastAsia="Times New Roman" w:hAnsi="Calibri" w:cs="Arial"/>
          <w:sz w:val="24"/>
          <w:szCs w:val="24"/>
          <w:lang w:eastAsia="es-ES"/>
        </w:rPr>
        <w:t>s</w:t>
      </w:r>
      <w:r w:rsidR="00C85A55" w:rsidRPr="00D23C7E">
        <w:rPr>
          <w:rFonts w:ascii="Calibri" w:eastAsia="Times New Roman" w:hAnsi="Calibri" w:cs="Arial"/>
          <w:sz w:val="24"/>
          <w:szCs w:val="24"/>
          <w:lang w:eastAsia="es-ES"/>
        </w:rPr>
        <w:t xml:space="preserve">e describen </w:t>
      </w:r>
      <w:r w:rsidR="00D23C7E" w:rsidRPr="00D23C7E">
        <w:rPr>
          <w:rFonts w:ascii="Calibri" w:eastAsia="Times New Roman" w:hAnsi="Calibri" w:cs="Arial"/>
          <w:sz w:val="24"/>
          <w:szCs w:val="24"/>
          <w:lang w:eastAsia="es-ES"/>
        </w:rPr>
        <w:t xml:space="preserve">con precisión y claridad. La conclusión se formula </w:t>
      </w:r>
      <w:r w:rsidR="002F4EC5">
        <w:rPr>
          <w:rFonts w:ascii="Calibri" w:eastAsia="Times New Roman" w:hAnsi="Calibri" w:cs="Arial"/>
          <w:sz w:val="24"/>
          <w:szCs w:val="24"/>
          <w:lang w:eastAsia="es-ES"/>
        </w:rPr>
        <w:t xml:space="preserve">con </w:t>
      </w:r>
      <w:r w:rsidR="007358F5">
        <w:rPr>
          <w:rFonts w:ascii="Calibri" w:eastAsia="Times New Roman" w:hAnsi="Calibri" w:cs="Arial"/>
          <w:sz w:val="24"/>
          <w:szCs w:val="24"/>
          <w:lang w:eastAsia="es-ES"/>
        </w:rPr>
        <w:t xml:space="preserve">base </w:t>
      </w:r>
      <w:r w:rsidR="00D23C7E" w:rsidRPr="00D23C7E">
        <w:rPr>
          <w:rFonts w:ascii="Calibri" w:eastAsia="Times New Roman" w:hAnsi="Calibri" w:cs="Arial"/>
          <w:sz w:val="24"/>
          <w:szCs w:val="24"/>
          <w:lang w:eastAsia="es-ES"/>
        </w:rPr>
        <w:t>en los resultados relevantes.</w:t>
      </w:r>
    </w:p>
    <w:p w14:paraId="2A5C7E3A" w14:textId="77777777" w:rsidR="00D23C7E" w:rsidRPr="00D23C7E" w:rsidRDefault="00D23C7E" w:rsidP="00D23C7E">
      <w:pPr>
        <w:spacing w:after="0" w:line="360" w:lineRule="auto"/>
        <w:jc w:val="both"/>
        <w:rPr>
          <w:rFonts w:ascii="Calibri" w:eastAsia="Times New Roman" w:hAnsi="Calibri" w:cs="Arial"/>
          <w:b/>
          <w:sz w:val="24"/>
          <w:szCs w:val="24"/>
          <w:lang w:eastAsia="es-ES"/>
        </w:rPr>
      </w:pPr>
    </w:p>
    <w:p w14:paraId="396341D9" w14:textId="5B248AEF" w:rsidR="00D23C7E" w:rsidRPr="00D23C7E" w:rsidRDefault="00D74ADF" w:rsidP="5235AAFE">
      <w:pPr>
        <w:spacing w:after="0" w:line="360" w:lineRule="auto"/>
        <w:jc w:val="both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  <w:r w:rsidRPr="5235AAFE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8</w:t>
      </w:r>
      <w:r w:rsidR="00D23C7E" w:rsidRPr="5235AAFE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 xml:space="preserve">. </w:t>
      </w:r>
      <w:proofErr w:type="spellStart"/>
      <w:r w:rsidR="00D23C7E" w:rsidRPr="5235AAFE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Abstract</w:t>
      </w:r>
      <w:proofErr w:type="spellEnd"/>
    </w:p>
    <w:p w14:paraId="2FE20650" w14:textId="7D9FB507" w:rsidR="00D23C7E" w:rsidRDefault="00877F0A" w:rsidP="00D23C7E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sz w:val="24"/>
          <w:szCs w:val="24"/>
          <w:lang w:eastAsia="es-ES"/>
        </w:rPr>
        <w:t>E</w:t>
      </w:r>
      <w:r w:rsidRPr="00D23C7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n el idioma inglés </w:t>
      </w: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se d</w:t>
      </w:r>
      <w:r w:rsidR="00D23C7E" w:rsidRPr="00D23C7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eberá expresar </w:t>
      </w: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>la misma información que se presenta en</w:t>
      </w:r>
      <w:r w:rsidR="00D23C7E" w:rsidRPr="00D23C7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el resumen. Se recomienda revisar la forma correcta del uso de los términos </w:t>
      </w:r>
      <w:r w:rsidR="00C85A55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químicos y biológicos en inglés, </w:t>
      </w: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y </w:t>
      </w:r>
      <w:r w:rsidR="00C85A55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revisar </w:t>
      </w:r>
      <w:r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el estilo </w:t>
      </w:r>
      <w:r w:rsidR="00C85A55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del idioma </w:t>
      </w:r>
      <w:r w:rsidR="00D23C7E" w:rsidRPr="00D23C7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en inglés. </w:t>
      </w:r>
    </w:p>
    <w:p w14:paraId="09766224" w14:textId="77777777" w:rsidR="00702648" w:rsidRDefault="00702648" w:rsidP="00D23C7E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val="es-ES" w:eastAsia="es-ES"/>
        </w:rPr>
      </w:pPr>
    </w:p>
    <w:p w14:paraId="1173DF66" w14:textId="4DAD3927" w:rsidR="00D23C7E" w:rsidRPr="00D23C7E" w:rsidRDefault="00635C87" w:rsidP="00D23C7E">
      <w:pPr>
        <w:spacing w:after="0" w:line="36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9</w:t>
      </w:r>
      <w:r w:rsidR="00D23C7E" w:rsidRPr="00D23C7E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. Introducción</w:t>
      </w:r>
    </w:p>
    <w:p w14:paraId="057852DB" w14:textId="356F6324" w:rsidR="00C85A55" w:rsidRDefault="00C85A55" w:rsidP="00C85A55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lastRenderedPageBreak/>
        <w:t xml:space="preserve">Es la sección, en donde se </w:t>
      </w:r>
      <w:r w:rsidRPr="00D23C7E">
        <w:rPr>
          <w:rFonts w:ascii="Calibri" w:eastAsia="Times New Roman" w:hAnsi="Calibri" w:cs="Arial"/>
          <w:sz w:val="24"/>
          <w:szCs w:val="24"/>
          <w:lang w:eastAsia="es-ES"/>
        </w:rPr>
        <w:t>abordan</w:t>
      </w: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</w:t>
      </w:r>
      <w:r w:rsidRPr="00D23C7E">
        <w:rPr>
          <w:rFonts w:ascii="Calibri" w:eastAsia="Times New Roman" w:hAnsi="Calibri" w:cs="Arial"/>
          <w:sz w:val="24"/>
          <w:szCs w:val="24"/>
          <w:lang w:eastAsia="es-ES"/>
        </w:rPr>
        <w:t>los aspectos más relevantes que sobre el tema se hayan publicado recientemente</w:t>
      </w:r>
      <w:r w:rsidR="000833F8">
        <w:rPr>
          <w:rFonts w:ascii="Calibri" w:eastAsia="Times New Roman" w:hAnsi="Calibri" w:cs="Arial"/>
          <w:sz w:val="24"/>
          <w:szCs w:val="24"/>
          <w:lang w:eastAsia="es-ES"/>
        </w:rPr>
        <w:t xml:space="preserve">, de preferencia en </w:t>
      </w: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>los últimos 10 años a la fecha en que se realizó el trabajo escrito de la tesis</w:t>
      </w:r>
      <w:r w:rsidRPr="00D23C7E">
        <w:rPr>
          <w:rFonts w:ascii="Calibri" w:eastAsia="Times New Roman" w:hAnsi="Calibri" w:cs="Arial"/>
          <w:sz w:val="24"/>
          <w:szCs w:val="24"/>
          <w:lang w:eastAsia="es-ES"/>
        </w:rPr>
        <w:t xml:space="preserve">. Se expone con claridad los alcances del problema y se conduce al lector a comprender la justificación del trabajo. Es decir, se expresa la necesidad de realizar la investigación, haciendo alusión a su relevancia y originalidad. </w:t>
      </w:r>
    </w:p>
    <w:p w14:paraId="0C77822C" w14:textId="510A8179" w:rsidR="00AD3662" w:rsidRDefault="00C85A55" w:rsidP="00D23C7E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>
        <w:rPr>
          <w:rFonts w:ascii="Calibri" w:eastAsia="Times New Roman" w:hAnsi="Calibri" w:cs="Arial"/>
          <w:sz w:val="24"/>
          <w:szCs w:val="24"/>
          <w:lang w:val="es-ES" w:eastAsia="es-ES"/>
        </w:rPr>
        <w:t>E</w:t>
      </w:r>
      <w:r w:rsidR="00D23C7E"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l texto no </w:t>
      </w:r>
      <w:r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debe </w:t>
      </w:r>
      <w:r w:rsidR="00D23C7E"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>abar</w:t>
      </w:r>
      <w:r>
        <w:rPr>
          <w:rFonts w:ascii="Calibri" w:eastAsia="Times New Roman" w:hAnsi="Calibri" w:cs="Arial"/>
          <w:sz w:val="24"/>
          <w:szCs w:val="24"/>
          <w:lang w:val="es-ES" w:eastAsia="es-ES"/>
        </w:rPr>
        <w:t>car</w:t>
      </w:r>
      <w:r w:rsidR="00D23C7E"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más de dos </w:t>
      </w:r>
      <w:r w:rsidR="00E10C53">
        <w:rPr>
          <w:rFonts w:ascii="Calibri" w:eastAsia="Times New Roman" w:hAnsi="Calibri" w:cs="Arial"/>
          <w:sz w:val="24"/>
          <w:szCs w:val="24"/>
          <w:lang w:val="es-ES" w:eastAsia="es-ES"/>
        </w:rPr>
        <w:t>páginas</w:t>
      </w:r>
      <w:r w:rsidR="00D23C7E"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>.</w:t>
      </w:r>
    </w:p>
    <w:p w14:paraId="20AA12EC" w14:textId="31C2E4FC" w:rsidR="00EA061C" w:rsidRDefault="000833F8" w:rsidP="00D23C7E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0833F8">
        <w:rPr>
          <w:rFonts w:ascii="Calibri" w:eastAsia="Times New Roman" w:hAnsi="Calibri" w:cs="Arial"/>
          <w:b/>
          <w:sz w:val="24"/>
          <w:szCs w:val="24"/>
          <w:lang w:eastAsia="es-ES"/>
        </w:rPr>
        <w:t>Formato de l</w:t>
      </w:r>
      <w:r w:rsidR="00B36229" w:rsidRPr="000833F8">
        <w:rPr>
          <w:rFonts w:ascii="Calibri" w:eastAsia="Times New Roman" w:hAnsi="Calibri" w:cs="Arial"/>
          <w:b/>
          <w:sz w:val="24"/>
          <w:szCs w:val="24"/>
          <w:lang w:eastAsia="es-ES"/>
        </w:rPr>
        <w:t>as citas</w:t>
      </w:r>
      <w:r>
        <w:rPr>
          <w:rFonts w:ascii="Calibri" w:eastAsia="Times New Roman" w:hAnsi="Calibri" w:cs="Arial"/>
          <w:b/>
          <w:sz w:val="24"/>
          <w:szCs w:val="24"/>
          <w:lang w:eastAsia="es-ES"/>
        </w:rPr>
        <w:t>,</w:t>
      </w:r>
      <w:r w:rsidR="00BF4B69">
        <w:rPr>
          <w:rFonts w:ascii="Calibri" w:eastAsia="Times New Roman" w:hAnsi="Calibri" w:cs="Arial"/>
          <w:sz w:val="24"/>
          <w:szCs w:val="24"/>
          <w:lang w:eastAsia="es-ES"/>
        </w:rPr>
        <w:t xml:space="preserve"> se</w:t>
      </w:r>
      <w:r w:rsidR="00C85A55">
        <w:rPr>
          <w:rFonts w:ascii="Calibri" w:eastAsia="Times New Roman" w:hAnsi="Calibri" w:cs="Arial"/>
          <w:sz w:val="24"/>
          <w:szCs w:val="24"/>
          <w:lang w:eastAsia="es-ES"/>
        </w:rPr>
        <w:t xml:space="preserve"> escribirán</w:t>
      </w:r>
      <w:r w:rsidR="00BF4B69">
        <w:rPr>
          <w:rFonts w:ascii="Calibri" w:eastAsia="Times New Roman" w:hAnsi="Calibri" w:cs="Arial"/>
          <w:sz w:val="24"/>
          <w:szCs w:val="24"/>
          <w:lang w:eastAsia="es-ES"/>
        </w:rPr>
        <w:t xml:space="preserve"> de </w:t>
      </w:r>
      <w:r w:rsidR="00AE5876">
        <w:rPr>
          <w:rFonts w:ascii="Calibri" w:eastAsia="Times New Roman" w:hAnsi="Calibri" w:cs="Arial"/>
          <w:sz w:val="24"/>
          <w:szCs w:val="24"/>
          <w:lang w:eastAsia="es-ES"/>
        </w:rPr>
        <w:t>la siguiente manera:</w:t>
      </w:r>
    </w:p>
    <w:p w14:paraId="014285B1" w14:textId="261E71DF" w:rsidR="00AE5876" w:rsidRPr="00840903" w:rsidRDefault="00A2378F" w:rsidP="00840903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840903">
        <w:rPr>
          <w:rFonts w:ascii="Calibri" w:eastAsia="Times New Roman" w:hAnsi="Calibri" w:cs="Arial"/>
          <w:sz w:val="24"/>
          <w:szCs w:val="24"/>
          <w:lang w:eastAsia="es-ES"/>
        </w:rPr>
        <w:t xml:space="preserve">Un autor, </w:t>
      </w:r>
      <w:r w:rsidR="00736DCD">
        <w:rPr>
          <w:rFonts w:ascii="Calibri" w:eastAsia="Times New Roman" w:hAnsi="Calibri" w:cs="Arial"/>
          <w:sz w:val="24"/>
          <w:szCs w:val="24"/>
          <w:lang w:eastAsia="es-ES"/>
        </w:rPr>
        <w:t>Reyes-Prado</w:t>
      </w:r>
      <w:r w:rsidRPr="00840903">
        <w:rPr>
          <w:rFonts w:ascii="Calibri" w:eastAsia="Times New Roman" w:hAnsi="Calibri" w:cs="Arial"/>
          <w:sz w:val="24"/>
          <w:szCs w:val="24"/>
          <w:lang w:eastAsia="es-ES"/>
        </w:rPr>
        <w:t xml:space="preserve"> (20</w:t>
      </w:r>
      <w:r w:rsidR="00736DCD">
        <w:rPr>
          <w:rFonts w:ascii="Calibri" w:eastAsia="Times New Roman" w:hAnsi="Calibri" w:cs="Arial"/>
          <w:sz w:val="24"/>
          <w:szCs w:val="24"/>
          <w:lang w:eastAsia="es-ES"/>
        </w:rPr>
        <w:t>2</w:t>
      </w:r>
      <w:r w:rsidRPr="00840903">
        <w:rPr>
          <w:rFonts w:ascii="Calibri" w:eastAsia="Times New Roman" w:hAnsi="Calibri" w:cs="Arial"/>
          <w:sz w:val="24"/>
          <w:szCs w:val="24"/>
          <w:lang w:eastAsia="es-ES"/>
        </w:rPr>
        <w:t>0) o (</w:t>
      </w:r>
      <w:r w:rsidR="00736DCD">
        <w:rPr>
          <w:rFonts w:ascii="Calibri" w:eastAsia="Times New Roman" w:hAnsi="Calibri" w:cs="Arial"/>
          <w:sz w:val="24"/>
          <w:szCs w:val="24"/>
          <w:lang w:eastAsia="es-ES"/>
        </w:rPr>
        <w:t>Reyes-Prado</w:t>
      </w:r>
      <w:r w:rsidR="005607AD" w:rsidRPr="00840903">
        <w:rPr>
          <w:rFonts w:ascii="Calibri" w:eastAsia="Times New Roman" w:hAnsi="Calibri" w:cs="Arial"/>
          <w:sz w:val="24"/>
          <w:szCs w:val="24"/>
          <w:lang w:eastAsia="es-ES"/>
        </w:rPr>
        <w:t>, 20</w:t>
      </w:r>
      <w:r w:rsidR="00736DCD">
        <w:rPr>
          <w:rFonts w:ascii="Calibri" w:eastAsia="Times New Roman" w:hAnsi="Calibri" w:cs="Arial"/>
          <w:sz w:val="24"/>
          <w:szCs w:val="24"/>
          <w:lang w:eastAsia="es-ES"/>
        </w:rPr>
        <w:t>2</w:t>
      </w:r>
      <w:r w:rsidR="005607AD" w:rsidRPr="00840903">
        <w:rPr>
          <w:rFonts w:ascii="Calibri" w:eastAsia="Times New Roman" w:hAnsi="Calibri" w:cs="Arial"/>
          <w:sz w:val="24"/>
          <w:szCs w:val="24"/>
          <w:lang w:eastAsia="es-ES"/>
        </w:rPr>
        <w:t>0);</w:t>
      </w:r>
    </w:p>
    <w:p w14:paraId="2EF0DE1A" w14:textId="32C0CC19" w:rsidR="005607AD" w:rsidRPr="00840903" w:rsidRDefault="005607AD" w:rsidP="00840903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840903">
        <w:rPr>
          <w:rFonts w:ascii="Calibri" w:eastAsia="Times New Roman" w:hAnsi="Calibri" w:cs="Arial"/>
          <w:sz w:val="24"/>
          <w:szCs w:val="24"/>
          <w:lang w:eastAsia="es-ES"/>
        </w:rPr>
        <w:t xml:space="preserve">Dos autores, </w:t>
      </w:r>
      <w:r w:rsidR="0047793F">
        <w:rPr>
          <w:rFonts w:ascii="Calibri" w:eastAsia="Times New Roman" w:hAnsi="Calibri" w:cs="Arial"/>
          <w:sz w:val="24"/>
          <w:szCs w:val="24"/>
          <w:lang w:eastAsia="es-ES"/>
        </w:rPr>
        <w:t xml:space="preserve">Robledo </w:t>
      </w:r>
      <w:r w:rsidRPr="00840903">
        <w:rPr>
          <w:rFonts w:ascii="Calibri" w:eastAsia="Times New Roman" w:hAnsi="Calibri" w:cs="Arial"/>
          <w:sz w:val="24"/>
          <w:szCs w:val="24"/>
          <w:lang w:eastAsia="es-ES"/>
        </w:rPr>
        <w:t xml:space="preserve">y </w:t>
      </w:r>
      <w:proofErr w:type="spellStart"/>
      <w:r w:rsidR="0047793F">
        <w:rPr>
          <w:rFonts w:ascii="Calibri" w:eastAsia="Times New Roman" w:hAnsi="Calibri" w:cs="Arial"/>
          <w:sz w:val="24"/>
          <w:szCs w:val="24"/>
          <w:lang w:eastAsia="es-ES"/>
        </w:rPr>
        <w:t>Arzuffi</w:t>
      </w:r>
      <w:proofErr w:type="spellEnd"/>
      <w:r w:rsidRPr="00840903">
        <w:rPr>
          <w:rFonts w:ascii="Calibri" w:eastAsia="Times New Roman" w:hAnsi="Calibri" w:cs="Arial"/>
          <w:sz w:val="24"/>
          <w:szCs w:val="24"/>
          <w:lang w:eastAsia="es-ES"/>
        </w:rPr>
        <w:t xml:space="preserve"> (20</w:t>
      </w:r>
      <w:r w:rsidR="0047793F">
        <w:rPr>
          <w:rFonts w:ascii="Calibri" w:eastAsia="Times New Roman" w:hAnsi="Calibri" w:cs="Arial"/>
          <w:sz w:val="24"/>
          <w:szCs w:val="24"/>
          <w:lang w:eastAsia="es-ES"/>
        </w:rPr>
        <w:t>12</w:t>
      </w:r>
      <w:r w:rsidRPr="00840903">
        <w:rPr>
          <w:rFonts w:ascii="Calibri" w:eastAsia="Times New Roman" w:hAnsi="Calibri" w:cs="Arial"/>
          <w:sz w:val="24"/>
          <w:szCs w:val="24"/>
          <w:lang w:eastAsia="es-ES"/>
        </w:rPr>
        <w:t>) o (</w:t>
      </w:r>
      <w:r w:rsidR="0047793F">
        <w:rPr>
          <w:rFonts w:ascii="Calibri" w:eastAsia="Times New Roman" w:hAnsi="Calibri" w:cs="Arial"/>
          <w:sz w:val="24"/>
          <w:szCs w:val="24"/>
          <w:lang w:eastAsia="es-ES"/>
        </w:rPr>
        <w:t xml:space="preserve">Robledo y </w:t>
      </w:r>
      <w:proofErr w:type="spellStart"/>
      <w:r w:rsidR="0047793F">
        <w:rPr>
          <w:rFonts w:ascii="Calibri" w:eastAsia="Times New Roman" w:hAnsi="Calibri" w:cs="Arial"/>
          <w:sz w:val="24"/>
          <w:szCs w:val="24"/>
          <w:lang w:eastAsia="es-ES"/>
        </w:rPr>
        <w:t>Arzuffi</w:t>
      </w:r>
      <w:proofErr w:type="spellEnd"/>
      <w:r w:rsidR="00821962" w:rsidRPr="00840903">
        <w:rPr>
          <w:rFonts w:ascii="Calibri" w:eastAsia="Times New Roman" w:hAnsi="Calibri" w:cs="Arial"/>
          <w:sz w:val="24"/>
          <w:szCs w:val="24"/>
          <w:lang w:eastAsia="es-ES"/>
        </w:rPr>
        <w:t>, 20</w:t>
      </w:r>
      <w:r w:rsidR="0047793F">
        <w:rPr>
          <w:rFonts w:ascii="Calibri" w:eastAsia="Times New Roman" w:hAnsi="Calibri" w:cs="Arial"/>
          <w:sz w:val="24"/>
          <w:szCs w:val="24"/>
          <w:lang w:eastAsia="es-ES"/>
        </w:rPr>
        <w:t>12</w:t>
      </w:r>
      <w:r w:rsidR="00821962" w:rsidRPr="00840903">
        <w:rPr>
          <w:rFonts w:ascii="Calibri" w:eastAsia="Times New Roman" w:hAnsi="Calibri" w:cs="Arial"/>
          <w:sz w:val="24"/>
          <w:szCs w:val="24"/>
          <w:lang w:eastAsia="es-ES"/>
        </w:rPr>
        <w:t>);</w:t>
      </w:r>
    </w:p>
    <w:p w14:paraId="3BD8028A" w14:textId="656EB087" w:rsidR="00821962" w:rsidRPr="00840903" w:rsidRDefault="00821962" w:rsidP="00840903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840903">
        <w:rPr>
          <w:rFonts w:ascii="Calibri" w:eastAsia="Times New Roman" w:hAnsi="Calibri" w:cs="Arial"/>
          <w:sz w:val="24"/>
          <w:szCs w:val="24"/>
          <w:lang w:eastAsia="es-ES"/>
        </w:rPr>
        <w:t>Tres o más autores</w:t>
      </w:r>
      <w:r w:rsidR="005E29CF" w:rsidRPr="00840903">
        <w:rPr>
          <w:rFonts w:ascii="Calibri" w:eastAsia="Times New Roman" w:hAnsi="Calibri" w:cs="Arial"/>
          <w:sz w:val="24"/>
          <w:szCs w:val="24"/>
          <w:lang w:eastAsia="es-ES"/>
        </w:rPr>
        <w:t xml:space="preserve">, </w:t>
      </w:r>
      <w:r w:rsidR="0047793F">
        <w:rPr>
          <w:rFonts w:ascii="Calibri" w:eastAsia="Times New Roman" w:hAnsi="Calibri" w:cs="Arial"/>
          <w:sz w:val="24"/>
          <w:szCs w:val="24"/>
          <w:lang w:eastAsia="es-ES"/>
        </w:rPr>
        <w:t>Solano-</w:t>
      </w:r>
      <w:proofErr w:type="spellStart"/>
      <w:r w:rsidR="0047793F">
        <w:rPr>
          <w:rFonts w:ascii="Calibri" w:eastAsia="Times New Roman" w:hAnsi="Calibri" w:cs="Arial"/>
          <w:sz w:val="24"/>
          <w:szCs w:val="24"/>
          <w:lang w:eastAsia="es-ES"/>
        </w:rPr>
        <w:t>Baez</w:t>
      </w:r>
      <w:proofErr w:type="spellEnd"/>
      <w:r w:rsidR="00862AD8" w:rsidRPr="00840903">
        <w:rPr>
          <w:rFonts w:ascii="Calibri" w:eastAsia="Times New Roman" w:hAnsi="Calibri" w:cs="Arial"/>
          <w:sz w:val="24"/>
          <w:szCs w:val="24"/>
          <w:lang w:eastAsia="es-ES"/>
        </w:rPr>
        <w:t xml:space="preserve"> et al.</w:t>
      </w:r>
      <w:r w:rsidR="00A42315" w:rsidRPr="00840903">
        <w:rPr>
          <w:rFonts w:ascii="Calibri" w:eastAsia="Times New Roman" w:hAnsi="Calibri" w:cs="Arial"/>
          <w:sz w:val="24"/>
          <w:szCs w:val="24"/>
          <w:lang w:eastAsia="es-ES"/>
        </w:rPr>
        <w:t xml:space="preserve"> (20</w:t>
      </w:r>
      <w:r w:rsidR="0047793F">
        <w:rPr>
          <w:rFonts w:ascii="Calibri" w:eastAsia="Times New Roman" w:hAnsi="Calibri" w:cs="Arial"/>
          <w:sz w:val="24"/>
          <w:szCs w:val="24"/>
          <w:lang w:eastAsia="es-ES"/>
        </w:rPr>
        <w:t>20</w:t>
      </w:r>
      <w:r w:rsidR="00A42315" w:rsidRPr="00840903">
        <w:rPr>
          <w:rFonts w:ascii="Calibri" w:eastAsia="Times New Roman" w:hAnsi="Calibri" w:cs="Arial"/>
          <w:sz w:val="24"/>
          <w:szCs w:val="24"/>
          <w:lang w:eastAsia="es-ES"/>
        </w:rPr>
        <w:t>) o (</w:t>
      </w:r>
      <w:r w:rsidR="00EC65B6">
        <w:rPr>
          <w:rFonts w:ascii="Calibri" w:eastAsia="Times New Roman" w:hAnsi="Calibri" w:cs="Arial"/>
          <w:sz w:val="24"/>
          <w:szCs w:val="24"/>
          <w:lang w:eastAsia="es-ES"/>
        </w:rPr>
        <w:t>Solano-</w:t>
      </w:r>
      <w:proofErr w:type="spellStart"/>
      <w:r w:rsidR="00EC65B6">
        <w:rPr>
          <w:rFonts w:ascii="Calibri" w:eastAsia="Times New Roman" w:hAnsi="Calibri" w:cs="Arial"/>
          <w:sz w:val="24"/>
          <w:szCs w:val="24"/>
          <w:lang w:eastAsia="es-ES"/>
        </w:rPr>
        <w:t>Baez</w:t>
      </w:r>
      <w:proofErr w:type="spellEnd"/>
      <w:r w:rsidR="00A42315" w:rsidRPr="00840903">
        <w:rPr>
          <w:rFonts w:ascii="Calibri" w:eastAsia="Times New Roman" w:hAnsi="Calibri" w:cs="Arial"/>
          <w:sz w:val="24"/>
          <w:szCs w:val="24"/>
          <w:lang w:eastAsia="es-ES"/>
        </w:rPr>
        <w:t xml:space="preserve"> et al., 20</w:t>
      </w:r>
      <w:r w:rsidR="0047793F">
        <w:rPr>
          <w:rFonts w:ascii="Calibri" w:eastAsia="Times New Roman" w:hAnsi="Calibri" w:cs="Arial"/>
          <w:sz w:val="24"/>
          <w:szCs w:val="24"/>
          <w:lang w:eastAsia="es-ES"/>
        </w:rPr>
        <w:t>20</w:t>
      </w:r>
      <w:r w:rsidR="00A42315" w:rsidRPr="00840903">
        <w:rPr>
          <w:rFonts w:ascii="Calibri" w:eastAsia="Times New Roman" w:hAnsi="Calibri" w:cs="Arial"/>
          <w:sz w:val="24"/>
          <w:szCs w:val="24"/>
          <w:lang w:eastAsia="es-ES"/>
        </w:rPr>
        <w:t>).</w:t>
      </w:r>
    </w:p>
    <w:p w14:paraId="2F1443DA" w14:textId="3D0A25A6" w:rsidR="00AE5876" w:rsidRPr="00840903" w:rsidRDefault="00DA3CEC" w:rsidP="00840903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840903">
        <w:rPr>
          <w:rFonts w:ascii="Calibri" w:eastAsia="Times New Roman" w:hAnsi="Calibri" w:cs="Arial"/>
          <w:sz w:val="24"/>
          <w:szCs w:val="24"/>
          <w:lang w:eastAsia="es-ES"/>
        </w:rPr>
        <w:t>Autor</w:t>
      </w:r>
      <w:r w:rsidR="00C85A55">
        <w:rPr>
          <w:rFonts w:ascii="Calibri" w:eastAsia="Times New Roman" w:hAnsi="Calibri" w:cs="Arial"/>
          <w:sz w:val="24"/>
          <w:szCs w:val="24"/>
          <w:lang w:eastAsia="es-ES"/>
        </w:rPr>
        <w:t>(es) y años idénticos diferenciados con una letra minúscula</w:t>
      </w:r>
      <w:r w:rsidR="000C362B" w:rsidRPr="00840903">
        <w:rPr>
          <w:rFonts w:ascii="Calibri" w:eastAsia="Times New Roman" w:hAnsi="Calibri" w:cs="Arial"/>
          <w:sz w:val="24"/>
          <w:szCs w:val="24"/>
          <w:lang w:eastAsia="es-ES"/>
        </w:rPr>
        <w:t xml:space="preserve">, Ascencio </w:t>
      </w:r>
      <w:r w:rsidR="00AD3662">
        <w:rPr>
          <w:rFonts w:ascii="Calibri" w:eastAsia="Times New Roman" w:hAnsi="Calibri" w:cs="Arial"/>
          <w:sz w:val="24"/>
          <w:szCs w:val="24"/>
          <w:lang w:eastAsia="es-ES"/>
        </w:rPr>
        <w:t xml:space="preserve">et al. (2008a) y </w:t>
      </w:r>
      <w:r w:rsidR="00AC57D4" w:rsidRPr="00840903">
        <w:rPr>
          <w:rFonts w:ascii="Calibri" w:eastAsia="Times New Roman" w:hAnsi="Calibri" w:cs="Arial"/>
          <w:sz w:val="24"/>
          <w:szCs w:val="24"/>
          <w:lang w:eastAsia="es-ES"/>
        </w:rPr>
        <w:t>As</w:t>
      </w:r>
      <w:r w:rsidR="000833F8">
        <w:rPr>
          <w:rFonts w:ascii="Calibri" w:eastAsia="Times New Roman" w:hAnsi="Calibri" w:cs="Arial"/>
          <w:sz w:val="24"/>
          <w:szCs w:val="24"/>
          <w:lang w:eastAsia="es-ES"/>
        </w:rPr>
        <w:t>c</w:t>
      </w:r>
      <w:r w:rsidR="00AC57D4" w:rsidRPr="00840903">
        <w:rPr>
          <w:rFonts w:ascii="Calibri" w:eastAsia="Times New Roman" w:hAnsi="Calibri" w:cs="Arial"/>
          <w:sz w:val="24"/>
          <w:szCs w:val="24"/>
          <w:lang w:eastAsia="es-ES"/>
        </w:rPr>
        <w:t>encio et al.</w:t>
      </w:r>
      <w:r w:rsidR="00AD3662">
        <w:rPr>
          <w:rFonts w:ascii="Calibri" w:eastAsia="Times New Roman" w:hAnsi="Calibri" w:cs="Arial"/>
          <w:sz w:val="24"/>
          <w:szCs w:val="24"/>
          <w:lang w:eastAsia="es-ES"/>
        </w:rPr>
        <w:t xml:space="preserve"> (</w:t>
      </w:r>
      <w:r w:rsidR="00AC57D4" w:rsidRPr="00840903">
        <w:rPr>
          <w:rFonts w:ascii="Calibri" w:eastAsia="Times New Roman" w:hAnsi="Calibri" w:cs="Arial"/>
          <w:sz w:val="24"/>
          <w:szCs w:val="24"/>
          <w:lang w:eastAsia="es-ES"/>
        </w:rPr>
        <w:t>2008b)</w:t>
      </w:r>
      <w:r w:rsidR="004E0E65" w:rsidRPr="00840903">
        <w:rPr>
          <w:rFonts w:ascii="Calibri" w:eastAsia="Times New Roman" w:hAnsi="Calibri" w:cs="Arial"/>
          <w:sz w:val="24"/>
          <w:szCs w:val="24"/>
          <w:lang w:eastAsia="es-ES"/>
        </w:rPr>
        <w:t>.</w:t>
      </w:r>
    </w:p>
    <w:p w14:paraId="2E2E6D10" w14:textId="65D800C3" w:rsidR="00D97E31" w:rsidRPr="00840903" w:rsidRDefault="00D97E31" w:rsidP="00840903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840903">
        <w:rPr>
          <w:rFonts w:ascii="Calibri" w:eastAsia="Times New Roman" w:hAnsi="Calibri" w:cs="Arial"/>
          <w:sz w:val="24"/>
          <w:szCs w:val="24"/>
          <w:lang w:eastAsia="es-ES"/>
        </w:rPr>
        <w:t>Para separar varias refe</w:t>
      </w:r>
      <w:r w:rsidR="00BF6933" w:rsidRPr="00840903">
        <w:rPr>
          <w:rFonts w:ascii="Calibri" w:eastAsia="Times New Roman" w:hAnsi="Calibri" w:cs="Arial"/>
          <w:sz w:val="24"/>
          <w:szCs w:val="24"/>
          <w:lang w:eastAsia="es-ES"/>
        </w:rPr>
        <w:t>ren</w:t>
      </w:r>
      <w:r w:rsidRPr="00840903">
        <w:rPr>
          <w:rFonts w:ascii="Calibri" w:eastAsia="Times New Roman" w:hAnsi="Calibri" w:cs="Arial"/>
          <w:sz w:val="24"/>
          <w:szCs w:val="24"/>
          <w:lang w:eastAsia="es-ES"/>
        </w:rPr>
        <w:t>cias utilizar</w:t>
      </w:r>
      <w:r w:rsidR="00215493"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  <w:r w:rsidR="000833F8">
        <w:rPr>
          <w:rFonts w:ascii="Calibri" w:eastAsia="Times New Roman" w:hAnsi="Calibri" w:cs="Arial"/>
          <w:sz w:val="24"/>
          <w:szCs w:val="24"/>
          <w:lang w:eastAsia="es-ES"/>
        </w:rPr>
        <w:t xml:space="preserve">el </w:t>
      </w:r>
      <w:r w:rsidR="008E11DE" w:rsidRPr="00840903">
        <w:rPr>
          <w:rFonts w:ascii="Calibri" w:eastAsia="Times New Roman" w:hAnsi="Calibri" w:cs="Arial"/>
          <w:sz w:val="24"/>
          <w:szCs w:val="24"/>
          <w:lang w:eastAsia="es-ES"/>
        </w:rPr>
        <w:t>punto y com</w:t>
      </w:r>
      <w:r w:rsidR="00EC65B6">
        <w:rPr>
          <w:rFonts w:ascii="Calibri" w:eastAsia="Times New Roman" w:hAnsi="Calibri" w:cs="Arial"/>
          <w:sz w:val="24"/>
          <w:szCs w:val="24"/>
          <w:lang w:eastAsia="es-ES"/>
        </w:rPr>
        <w:t>a</w:t>
      </w:r>
      <w:bookmarkStart w:id="3" w:name="_Hlk127176847"/>
      <w:r w:rsidR="000833F8">
        <w:rPr>
          <w:rFonts w:ascii="Calibri" w:eastAsia="Times New Roman" w:hAnsi="Calibri" w:cs="Arial"/>
          <w:sz w:val="24"/>
          <w:szCs w:val="24"/>
          <w:lang w:eastAsia="es-ES"/>
        </w:rPr>
        <w:t>. Las citas se escribirán en orden cronológico ascendente</w:t>
      </w:r>
      <w:r w:rsidR="00215493">
        <w:rPr>
          <w:rFonts w:ascii="Calibri" w:eastAsia="Times New Roman" w:hAnsi="Calibri" w:cs="Arial"/>
          <w:sz w:val="24"/>
          <w:szCs w:val="24"/>
          <w:lang w:eastAsia="es-ES"/>
        </w:rPr>
        <w:t>,</w:t>
      </w:r>
      <w:r w:rsidR="00794C95" w:rsidRPr="00840903"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  <w:r w:rsidR="008E11DE" w:rsidRPr="00840903">
        <w:rPr>
          <w:rFonts w:ascii="Calibri" w:eastAsia="Times New Roman" w:hAnsi="Calibri" w:cs="Arial"/>
          <w:sz w:val="24"/>
          <w:szCs w:val="24"/>
          <w:lang w:eastAsia="es-ES"/>
        </w:rPr>
        <w:t>(</w:t>
      </w:r>
      <w:proofErr w:type="spellStart"/>
      <w:r w:rsidR="0047793F">
        <w:rPr>
          <w:rFonts w:ascii="Calibri" w:eastAsia="Times New Roman" w:hAnsi="Calibri" w:cs="Arial"/>
          <w:sz w:val="24"/>
          <w:szCs w:val="24"/>
          <w:lang w:eastAsia="es-ES"/>
        </w:rPr>
        <w:t>Guera</w:t>
      </w:r>
      <w:proofErr w:type="spellEnd"/>
      <w:r w:rsidR="008E11DE" w:rsidRPr="00840903">
        <w:rPr>
          <w:rFonts w:ascii="Calibri" w:eastAsia="Times New Roman" w:hAnsi="Calibri" w:cs="Arial"/>
          <w:sz w:val="24"/>
          <w:szCs w:val="24"/>
          <w:lang w:eastAsia="es-ES"/>
        </w:rPr>
        <w:t xml:space="preserve"> et al., 20</w:t>
      </w:r>
      <w:r w:rsidR="000833F8">
        <w:rPr>
          <w:rFonts w:ascii="Calibri" w:eastAsia="Times New Roman" w:hAnsi="Calibri" w:cs="Arial"/>
          <w:sz w:val="24"/>
          <w:szCs w:val="24"/>
          <w:lang w:eastAsia="es-ES"/>
        </w:rPr>
        <w:t>18</w:t>
      </w:r>
      <w:r w:rsidR="008E11DE" w:rsidRPr="00840903">
        <w:rPr>
          <w:rFonts w:ascii="Calibri" w:eastAsia="Times New Roman" w:hAnsi="Calibri" w:cs="Arial"/>
          <w:sz w:val="24"/>
          <w:szCs w:val="24"/>
          <w:lang w:eastAsia="es-ES"/>
        </w:rPr>
        <w:t xml:space="preserve">; </w:t>
      </w:r>
      <w:r w:rsidR="0047793F">
        <w:rPr>
          <w:rFonts w:ascii="Calibri" w:eastAsia="Times New Roman" w:hAnsi="Calibri" w:cs="Arial"/>
          <w:sz w:val="24"/>
          <w:szCs w:val="24"/>
          <w:lang w:eastAsia="es-ES"/>
        </w:rPr>
        <w:t>Luna-Espino</w:t>
      </w:r>
      <w:r w:rsidR="00BF6933" w:rsidRPr="00840903">
        <w:rPr>
          <w:rFonts w:ascii="Calibri" w:eastAsia="Times New Roman" w:hAnsi="Calibri" w:cs="Arial"/>
          <w:sz w:val="24"/>
          <w:szCs w:val="24"/>
          <w:lang w:eastAsia="es-ES"/>
        </w:rPr>
        <w:t xml:space="preserve"> et al., 20</w:t>
      </w:r>
      <w:r w:rsidR="000833F8">
        <w:rPr>
          <w:rFonts w:ascii="Calibri" w:eastAsia="Times New Roman" w:hAnsi="Calibri" w:cs="Arial"/>
          <w:sz w:val="24"/>
          <w:szCs w:val="24"/>
          <w:lang w:eastAsia="es-ES"/>
        </w:rPr>
        <w:t>19</w:t>
      </w:r>
      <w:r w:rsidR="00EC65B6">
        <w:rPr>
          <w:rFonts w:ascii="Calibri" w:eastAsia="Times New Roman" w:hAnsi="Calibri" w:cs="Arial"/>
          <w:sz w:val="24"/>
          <w:szCs w:val="24"/>
          <w:lang w:eastAsia="es-ES"/>
        </w:rPr>
        <w:t>;</w:t>
      </w:r>
      <w:r w:rsidR="00EC65B6" w:rsidRPr="00EC65B6"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  <w:r w:rsidR="00EC65B6">
        <w:rPr>
          <w:rFonts w:ascii="Calibri" w:eastAsia="Times New Roman" w:hAnsi="Calibri" w:cs="Arial"/>
          <w:sz w:val="24"/>
          <w:szCs w:val="24"/>
          <w:lang w:eastAsia="es-ES"/>
        </w:rPr>
        <w:t>Zapata-Sarmiento</w:t>
      </w:r>
      <w:r w:rsidR="00EC65B6" w:rsidRPr="00840903">
        <w:rPr>
          <w:rFonts w:ascii="Calibri" w:eastAsia="Times New Roman" w:hAnsi="Calibri" w:cs="Arial"/>
          <w:sz w:val="24"/>
          <w:szCs w:val="24"/>
          <w:lang w:eastAsia="es-ES"/>
        </w:rPr>
        <w:t xml:space="preserve"> et al., 20</w:t>
      </w:r>
      <w:r w:rsidR="00EC65B6">
        <w:rPr>
          <w:rFonts w:ascii="Calibri" w:eastAsia="Times New Roman" w:hAnsi="Calibri" w:cs="Arial"/>
          <w:sz w:val="24"/>
          <w:szCs w:val="24"/>
          <w:lang w:eastAsia="es-ES"/>
        </w:rPr>
        <w:t>20</w:t>
      </w:r>
      <w:r w:rsidR="00BF6933" w:rsidRPr="00840903">
        <w:rPr>
          <w:rFonts w:ascii="Calibri" w:eastAsia="Times New Roman" w:hAnsi="Calibri" w:cs="Arial"/>
          <w:sz w:val="24"/>
          <w:szCs w:val="24"/>
          <w:lang w:eastAsia="es-ES"/>
        </w:rPr>
        <w:t>)</w:t>
      </w:r>
      <w:bookmarkEnd w:id="3"/>
      <w:r w:rsidR="000833F8">
        <w:rPr>
          <w:rFonts w:ascii="Calibri" w:eastAsia="Times New Roman" w:hAnsi="Calibri" w:cs="Arial"/>
          <w:sz w:val="24"/>
          <w:szCs w:val="24"/>
          <w:lang w:eastAsia="es-ES"/>
        </w:rPr>
        <w:t>. En e</w:t>
      </w:r>
      <w:r w:rsidR="00EC65B6">
        <w:rPr>
          <w:rFonts w:ascii="Calibri" w:eastAsia="Times New Roman" w:hAnsi="Calibri" w:cs="Arial"/>
          <w:sz w:val="24"/>
          <w:szCs w:val="24"/>
          <w:lang w:eastAsia="es-ES"/>
        </w:rPr>
        <w:t>l caso de citas del mismo año</w:t>
      </w:r>
      <w:r w:rsidR="00AD3662">
        <w:rPr>
          <w:rFonts w:ascii="Calibri" w:eastAsia="Times New Roman" w:hAnsi="Calibri" w:cs="Arial"/>
          <w:sz w:val="24"/>
          <w:szCs w:val="24"/>
          <w:lang w:eastAsia="es-ES"/>
        </w:rPr>
        <w:t>,</w:t>
      </w:r>
      <w:r w:rsidR="00EC65B6"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  <w:r w:rsidR="000833F8">
        <w:rPr>
          <w:rFonts w:ascii="Calibri" w:eastAsia="Times New Roman" w:hAnsi="Calibri" w:cs="Arial"/>
          <w:sz w:val="24"/>
          <w:szCs w:val="24"/>
          <w:lang w:eastAsia="es-ES"/>
        </w:rPr>
        <w:t xml:space="preserve">se escribirán </w:t>
      </w:r>
      <w:r w:rsidR="00EC65B6">
        <w:rPr>
          <w:rFonts w:ascii="Calibri" w:eastAsia="Times New Roman" w:hAnsi="Calibri" w:cs="Arial"/>
          <w:sz w:val="24"/>
          <w:szCs w:val="24"/>
          <w:lang w:eastAsia="es-ES"/>
        </w:rPr>
        <w:t>en orden alfabético</w:t>
      </w:r>
      <w:r w:rsidR="000833F8">
        <w:rPr>
          <w:rFonts w:ascii="Calibri" w:eastAsia="Times New Roman" w:hAnsi="Calibri" w:cs="Arial"/>
          <w:sz w:val="24"/>
          <w:szCs w:val="24"/>
          <w:lang w:eastAsia="es-ES"/>
        </w:rPr>
        <w:t xml:space="preserve"> (</w:t>
      </w:r>
      <w:proofErr w:type="spellStart"/>
      <w:r w:rsidR="000833F8">
        <w:rPr>
          <w:rFonts w:ascii="Calibri" w:eastAsia="Times New Roman" w:hAnsi="Calibri" w:cs="Arial"/>
          <w:sz w:val="24"/>
          <w:szCs w:val="24"/>
          <w:lang w:eastAsia="es-ES"/>
        </w:rPr>
        <w:t>Guera</w:t>
      </w:r>
      <w:proofErr w:type="spellEnd"/>
      <w:r w:rsidR="000833F8" w:rsidRPr="00840903">
        <w:rPr>
          <w:rFonts w:ascii="Calibri" w:eastAsia="Times New Roman" w:hAnsi="Calibri" w:cs="Arial"/>
          <w:sz w:val="24"/>
          <w:szCs w:val="24"/>
          <w:lang w:eastAsia="es-ES"/>
        </w:rPr>
        <w:t xml:space="preserve"> et al., 20</w:t>
      </w:r>
      <w:r w:rsidR="000833F8">
        <w:rPr>
          <w:rFonts w:ascii="Calibri" w:eastAsia="Times New Roman" w:hAnsi="Calibri" w:cs="Arial"/>
          <w:sz w:val="24"/>
          <w:szCs w:val="24"/>
          <w:lang w:eastAsia="es-ES"/>
        </w:rPr>
        <w:t>20</w:t>
      </w:r>
      <w:r w:rsidR="000833F8" w:rsidRPr="00840903">
        <w:rPr>
          <w:rFonts w:ascii="Calibri" w:eastAsia="Times New Roman" w:hAnsi="Calibri" w:cs="Arial"/>
          <w:sz w:val="24"/>
          <w:szCs w:val="24"/>
          <w:lang w:eastAsia="es-ES"/>
        </w:rPr>
        <w:t xml:space="preserve">; </w:t>
      </w:r>
      <w:r w:rsidR="000833F8">
        <w:rPr>
          <w:rFonts w:ascii="Calibri" w:eastAsia="Times New Roman" w:hAnsi="Calibri" w:cs="Arial"/>
          <w:sz w:val="24"/>
          <w:szCs w:val="24"/>
          <w:lang w:eastAsia="es-ES"/>
        </w:rPr>
        <w:t>Luna-Espino</w:t>
      </w:r>
      <w:r w:rsidR="000833F8" w:rsidRPr="00840903">
        <w:rPr>
          <w:rFonts w:ascii="Calibri" w:eastAsia="Times New Roman" w:hAnsi="Calibri" w:cs="Arial"/>
          <w:sz w:val="24"/>
          <w:szCs w:val="24"/>
          <w:lang w:eastAsia="es-ES"/>
        </w:rPr>
        <w:t xml:space="preserve"> et al., 20</w:t>
      </w:r>
      <w:r w:rsidR="000833F8">
        <w:rPr>
          <w:rFonts w:ascii="Calibri" w:eastAsia="Times New Roman" w:hAnsi="Calibri" w:cs="Arial"/>
          <w:sz w:val="24"/>
          <w:szCs w:val="24"/>
          <w:lang w:eastAsia="es-ES"/>
        </w:rPr>
        <w:t>20;</w:t>
      </w:r>
      <w:r w:rsidR="000833F8" w:rsidRPr="00EC65B6"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  <w:r w:rsidR="000833F8">
        <w:rPr>
          <w:rFonts w:ascii="Calibri" w:eastAsia="Times New Roman" w:hAnsi="Calibri" w:cs="Arial"/>
          <w:sz w:val="24"/>
          <w:szCs w:val="24"/>
          <w:lang w:eastAsia="es-ES"/>
        </w:rPr>
        <w:t>Zapata-Sarmiento</w:t>
      </w:r>
      <w:r w:rsidR="000833F8" w:rsidRPr="00840903">
        <w:rPr>
          <w:rFonts w:ascii="Calibri" w:eastAsia="Times New Roman" w:hAnsi="Calibri" w:cs="Arial"/>
          <w:sz w:val="24"/>
          <w:szCs w:val="24"/>
          <w:lang w:eastAsia="es-ES"/>
        </w:rPr>
        <w:t xml:space="preserve"> et al., 20</w:t>
      </w:r>
      <w:r w:rsidR="000833F8">
        <w:rPr>
          <w:rFonts w:ascii="Calibri" w:eastAsia="Times New Roman" w:hAnsi="Calibri" w:cs="Arial"/>
          <w:sz w:val="24"/>
          <w:szCs w:val="24"/>
          <w:lang w:eastAsia="es-ES"/>
        </w:rPr>
        <w:t>20).</w:t>
      </w:r>
    </w:p>
    <w:p w14:paraId="0A055FF5" w14:textId="45FA84C7" w:rsidR="00D23C7E" w:rsidRPr="00D23C7E" w:rsidRDefault="000833F8" w:rsidP="000833F8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>
        <w:rPr>
          <w:rFonts w:ascii="Calibri" w:eastAsia="Times New Roman" w:hAnsi="Calibri" w:cs="Arial"/>
          <w:sz w:val="24"/>
          <w:szCs w:val="24"/>
          <w:lang w:eastAsia="es-ES"/>
        </w:rPr>
        <w:t>Con el mismo estilo APA</w:t>
      </w:r>
      <w:r w:rsidR="00AD3662">
        <w:rPr>
          <w:rFonts w:ascii="Calibri" w:eastAsia="Times New Roman" w:hAnsi="Calibri" w:cs="Arial"/>
          <w:sz w:val="24"/>
          <w:szCs w:val="24"/>
          <w:lang w:eastAsia="es-ES"/>
        </w:rPr>
        <w:t xml:space="preserve">, se citarán las referencias en los </w:t>
      </w:r>
      <w:r w:rsidR="00696CB1">
        <w:rPr>
          <w:rFonts w:ascii="Calibri" w:eastAsia="Times New Roman" w:hAnsi="Calibri" w:cs="Arial"/>
          <w:sz w:val="24"/>
          <w:szCs w:val="24"/>
          <w:lang w:eastAsia="es-ES"/>
        </w:rPr>
        <w:t>antecedentes, materiales y métodos</w:t>
      </w:r>
      <w:r w:rsidR="00AD3662">
        <w:rPr>
          <w:rFonts w:ascii="Calibri" w:eastAsia="Times New Roman" w:hAnsi="Calibri" w:cs="Arial"/>
          <w:sz w:val="24"/>
          <w:szCs w:val="24"/>
          <w:lang w:eastAsia="es-ES"/>
        </w:rPr>
        <w:t>,</w:t>
      </w:r>
      <w:r w:rsidR="00696CB1"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  <w:r w:rsidR="007B5F96">
        <w:rPr>
          <w:rFonts w:ascii="Calibri" w:eastAsia="Times New Roman" w:hAnsi="Calibri" w:cs="Arial"/>
          <w:sz w:val="24"/>
          <w:szCs w:val="24"/>
          <w:lang w:eastAsia="es-ES"/>
        </w:rPr>
        <w:t>y discusión</w:t>
      </w:r>
      <w:r w:rsidR="00AD3662">
        <w:rPr>
          <w:rFonts w:ascii="Calibri" w:eastAsia="Times New Roman" w:hAnsi="Calibri" w:cs="Arial"/>
          <w:sz w:val="24"/>
          <w:szCs w:val="24"/>
          <w:lang w:eastAsia="es-ES"/>
        </w:rPr>
        <w:t>.</w:t>
      </w:r>
      <w:r w:rsidR="007B5F96"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</w:p>
    <w:p w14:paraId="17F476A7" w14:textId="77777777" w:rsidR="004A171B" w:rsidRDefault="004A171B" w:rsidP="00D23C7E">
      <w:pPr>
        <w:spacing w:after="0" w:line="360" w:lineRule="auto"/>
        <w:rPr>
          <w:rFonts w:ascii="Calibri" w:eastAsia="Times New Roman" w:hAnsi="Calibri" w:cs="Arial"/>
          <w:b/>
          <w:sz w:val="24"/>
          <w:szCs w:val="24"/>
          <w:lang w:eastAsia="es-ES"/>
        </w:rPr>
      </w:pPr>
    </w:p>
    <w:p w14:paraId="0B3EF1FB" w14:textId="13A914B0" w:rsidR="00D23C7E" w:rsidRPr="00D23C7E" w:rsidRDefault="00D23C7E" w:rsidP="00D23C7E">
      <w:pPr>
        <w:spacing w:after="0" w:line="360" w:lineRule="auto"/>
        <w:rPr>
          <w:rFonts w:ascii="Calibri" w:eastAsia="Times New Roman" w:hAnsi="Calibri" w:cs="Arial"/>
          <w:b/>
          <w:sz w:val="24"/>
          <w:szCs w:val="24"/>
          <w:lang w:val="es-ES_tradnl" w:eastAsia="es-ES"/>
        </w:rPr>
      </w:pPr>
      <w:r w:rsidRPr="00D23C7E">
        <w:rPr>
          <w:rFonts w:ascii="Calibri" w:eastAsia="Times New Roman" w:hAnsi="Calibri" w:cs="Arial"/>
          <w:b/>
          <w:sz w:val="24"/>
          <w:szCs w:val="24"/>
          <w:lang w:eastAsia="es-ES"/>
        </w:rPr>
        <w:t>1</w:t>
      </w:r>
      <w:r w:rsidR="00453752">
        <w:rPr>
          <w:rFonts w:ascii="Calibri" w:eastAsia="Times New Roman" w:hAnsi="Calibri" w:cs="Arial"/>
          <w:b/>
          <w:sz w:val="24"/>
          <w:szCs w:val="24"/>
          <w:lang w:eastAsia="es-ES"/>
        </w:rPr>
        <w:t>0</w:t>
      </w:r>
      <w:r w:rsidRPr="00D23C7E">
        <w:rPr>
          <w:rFonts w:ascii="Calibri" w:eastAsia="Times New Roman" w:hAnsi="Calibri" w:cs="Arial"/>
          <w:b/>
          <w:sz w:val="24"/>
          <w:szCs w:val="24"/>
          <w:lang w:eastAsia="es-ES"/>
        </w:rPr>
        <w:t xml:space="preserve">. </w:t>
      </w:r>
      <w:r w:rsidR="00F07FFC">
        <w:rPr>
          <w:rFonts w:ascii="Calibri" w:eastAsia="Times New Roman" w:hAnsi="Calibri" w:cs="Arial"/>
          <w:b/>
          <w:sz w:val="24"/>
          <w:szCs w:val="24"/>
          <w:lang w:eastAsia="es-ES"/>
        </w:rPr>
        <w:t>Antecedentes</w:t>
      </w:r>
    </w:p>
    <w:p w14:paraId="320F9B0E" w14:textId="62515E04" w:rsidR="008675E9" w:rsidRDefault="00D23C7E" w:rsidP="42D8EE26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5235AAF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En esta sección se proporcionará de manera </w:t>
      </w:r>
      <w:r w:rsidRPr="5235AAFE">
        <w:rPr>
          <w:rFonts w:ascii="Calibri" w:eastAsia="Times New Roman" w:hAnsi="Calibri" w:cs="Arial"/>
          <w:sz w:val="24"/>
          <w:szCs w:val="24"/>
          <w:lang w:eastAsia="es-ES"/>
        </w:rPr>
        <w:t>integrada,</w:t>
      </w:r>
      <w:r w:rsidRPr="5235AAF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la información </w:t>
      </w:r>
      <w:r w:rsidRPr="5235AAFE">
        <w:rPr>
          <w:rFonts w:ascii="Calibri" w:eastAsia="Times New Roman" w:hAnsi="Calibri" w:cs="Arial"/>
          <w:sz w:val="24"/>
          <w:szCs w:val="24"/>
          <w:lang w:eastAsia="es-ES"/>
        </w:rPr>
        <w:t xml:space="preserve">que existe </w:t>
      </w:r>
      <w:r w:rsidR="001869F3" w:rsidRPr="5235AAFE">
        <w:rPr>
          <w:rFonts w:ascii="Calibri" w:eastAsia="Times New Roman" w:hAnsi="Calibri" w:cs="Arial"/>
          <w:sz w:val="24"/>
          <w:szCs w:val="24"/>
          <w:lang w:eastAsia="es-ES"/>
        </w:rPr>
        <w:t>en referencias nacionales</w:t>
      </w:r>
      <w:r w:rsidRPr="5235AAFE">
        <w:rPr>
          <w:rFonts w:ascii="Calibri" w:eastAsia="Times New Roman" w:hAnsi="Calibri" w:cs="Arial"/>
          <w:sz w:val="24"/>
          <w:szCs w:val="24"/>
          <w:lang w:eastAsia="es-ES"/>
        </w:rPr>
        <w:t xml:space="preserve"> o internacional</w:t>
      </w:r>
      <w:r w:rsidR="00811296" w:rsidRPr="5235AAFE">
        <w:rPr>
          <w:rFonts w:ascii="Calibri" w:eastAsia="Times New Roman" w:hAnsi="Calibri" w:cs="Arial"/>
          <w:sz w:val="24"/>
          <w:szCs w:val="24"/>
          <w:lang w:eastAsia="es-ES"/>
        </w:rPr>
        <w:t>es</w:t>
      </w:r>
      <w:r w:rsidRPr="5235AAF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relacionada</w:t>
      </w:r>
      <w:r w:rsidR="00055535" w:rsidRPr="5235AAFE">
        <w:rPr>
          <w:rFonts w:ascii="Calibri" w:eastAsia="Times New Roman" w:hAnsi="Calibri" w:cs="Arial"/>
          <w:sz w:val="24"/>
          <w:szCs w:val="24"/>
          <w:lang w:val="es-ES" w:eastAsia="es-ES"/>
        </w:rPr>
        <w:t>s</w:t>
      </w:r>
      <w:r w:rsidRPr="5235AAF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con el tema</w:t>
      </w:r>
      <w:r w:rsidRPr="5235AAFE"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  <w:r w:rsidRPr="5235AAF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de la investigación. </w:t>
      </w:r>
      <w:r w:rsidRPr="5235AAFE">
        <w:rPr>
          <w:rFonts w:ascii="Calibri" w:eastAsia="Times New Roman" w:hAnsi="Calibri" w:cs="Arial"/>
          <w:sz w:val="24"/>
          <w:szCs w:val="24"/>
          <w:lang w:eastAsia="es-ES"/>
        </w:rPr>
        <w:t>Toda la información debe ir acompañada de las citas respectivas</w:t>
      </w:r>
      <w:r w:rsidRPr="5235AAF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. </w:t>
      </w:r>
    </w:p>
    <w:p w14:paraId="34DEF538" w14:textId="51121307" w:rsidR="009926BB" w:rsidRPr="00C44AD7" w:rsidRDefault="00877F0A" w:rsidP="00C44AD7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>
        <w:rPr>
          <w:rFonts w:ascii="Calibri" w:eastAsia="Times New Roman" w:hAnsi="Calibri" w:cs="Calibri"/>
          <w:sz w:val="24"/>
          <w:szCs w:val="24"/>
          <w:lang w:val="es-ES" w:eastAsia="es-ES"/>
        </w:rPr>
        <w:t>Cuando se indiquen por primera vez, l</w:t>
      </w:r>
      <w:r w:rsidR="00D23C7E" w:rsidRPr="00D23C7E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os nombres científicos </w:t>
      </w:r>
      <w:r w:rsidR="00204077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se escribirán completos </w:t>
      </w:r>
      <w:r w:rsidR="00D23C7E" w:rsidRPr="00D23C7E">
        <w:rPr>
          <w:rFonts w:ascii="Calibri" w:eastAsia="Times New Roman" w:hAnsi="Calibri" w:cs="Calibri"/>
          <w:sz w:val="24"/>
          <w:szCs w:val="24"/>
          <w:lang w:val="es-ES" w:eastAsia="es-ES"/>
        </w:rPr>
        <w:t>en letra cursiva</w:t>
      </w:r>
      <w:r w:rsidR="008117AE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, </w:t>
      </w:r>
      <w:r w:rsidR="004E4301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y </w:t>
      </w:r>
      <w:r w:rsidR="00D23C7E" w:rsidRPr="00D23C7E">
        <w:rPr>
          <w:rFonts w:ascii="Calibri" w:eastAsia="Times New Roman" w:hAnsi="Calibri" w:cs="Calibri"/>
          <w:sz w:val="24"/>
          <w:szCs w:val="24"/>
          <w:lang w:val="es-ES" w:eastAsia="es-ES"/>
        </w:rPr>
        <w:t>el descriptor en letra normal</w:t>
      </w:r>
      <w:r w:rsidR="00C44AD7">
        <w:rPr>
          <w:rFonts w:ascii="Calibri" w:eastAsia="Times New Roman" w:hAnsi="Calibri" w:cs="Calibri"/>
          <w:sz w:val="24"/>
          <w:szCs w:val="24"/>
          <w:lang w:val="es-ES" w:eastAsia="es-ES"/>
        </w:rPr>
        <w:t>. En ocasiones posteriores, abreviar el género y sin el descriptor.</w:t>
      </w:r>
      <w:r w:rsidR="00517BAD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</w:t>
      </w:r>
      <w:r w:rsidR="00D23C7E" w:rsidRPr="00D23C7E">
        <w:rPr>
          <w:rFonts w:ascii="Calibri" w:eastAsia="Times New Roman" w:hAnsi="Calibri" w:cs="Calibri"/>
          <w:sz w:val="24"/>
          <w:szCs w:val="24"/>
          <w:lang w:val="es-ES" w:eastAsia="es-ES"/>
        </w:rPr>
        <w:t>Para cualquier duda del nombre científico y el descriptor consultar las siguientes páginas WEB:</w:t>
      </w:r>
    </w:p>
    <w:p w14:paraId="656B8284" w14:textId="77777777" w:rsidR="005A6190" w:rsidRDefault="005A6190" w:rsidP="00D23C7E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s-ES"/>
        </w:rPr>
      </w:pPr>
    </w:p>
    <w:p w14:paraId="32FCF220" w14:textId="0B2A00C0" w:rsidR="00D23C7E" w:rsidRPr="00D23C7E" w:rsidRDefault="00D23C7E" w:rsidP="00D23C7E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s-ES"/>
        </w:rPr>
      </w:pPr>
      <w:r w:rsidRPr="00D23C7E">
        <w:rPr>
          <w:rFonts w:ascii="Calibri" w:eastAsia="Calibri" w:hAnsi="Calibri" w:cs="Times New Roman"/>
          <w:sz w:val="24"/>
          <w:szCs w:val="24"/>
          <w:lang w:val="es-ES"/>
        </w:rPr>
        <w:t>Taxonomía de microorganismos</w:t>
      </w:r>
    </w:p>
    <w:p w14:paraId="2CE18A85" w14:textId="77777777" w:rsidR="00D23C7E" w:rsidRPr="00D23C7E" w:rsidRDefault="00D23C7E" w:rsidP="00D23C7E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s-ES"/>
        </w:rPr>
      </w:pPr>
      <w:r w:rsidRPr="00D23C7E">
        <w:rPr>
          <w:rFonts w:ascii="Calibri" w:eastAsia="Calibri" w:hAnsi="Calibri" w:cs="Times New Roman"/>
          <w:sz w:val="24"/>
          <w:szCs w:val="24"/>
          <w:lang w:val="es-ES"/>
        </w:rPr>
        <w:t>https://www.ncbi.nlm.nih.gov/Taxonomy/taxonomyhome.html/</w:t>
      </w:r>
    </w:p>
    <w:p w14:paraId="087ABF87" w14:textId="77777777" w:rsidR="00D23C7E" w:rsidRPr="00D23C7E" w:rsidRDefault="00D23C7E" w:rsidP="00D23C7E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s-ES"/>
        </w:rPr>
      </w:pPr>
      <w:r w:rsidRPr="00D23C7E">
        <w:rPr>
          <w:rFonts w:ascii="Calibri" w:eastAsia="Calibri" w:hAnsi="Calibri" w:cs="Times New Roman"/>
          <w:sz w:val="24"/>
          <w:szCs w:val="24"/>
          <w:lang w:val="es-ES"/>
        </w:rPr>
        <w:t>Taxonomía de microorganismos, insectos y plantas</w:t>
      </w:r>
    </w:p>
    <w:p w14:paraId="221BC980" w14:textId="33779605" w:rsidR="00D23C7E" w:rsidRPr="008550EF" w:rsidRDefault="00FE2446" w:rsidP="008550EF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s-ES"/>
        </w:rPr>
      </w:pPr>
      <w:hyperlink r:id="rId15" w:history="1">
        <w:r w:rsidR="0075658A" w:rsidRPr="00610196">
          <w:rPr>
            <w:rStyle w:val="Hipervnculo"/>
            <w:rFonts w:ascii="Calibri" w:eastAsia="Calibri" w:hAnsi="Calibri" w:cs="Times New Roman"/>
            <w:sz w:val="24"/>
            <w:szCs w:val="24"/>
            <w:lang w:val="es-ES"/>
          </w:rPr>
          <w:t>http://www.eol.org/</w:t>
        </w:r>
      </w:hyperlink>
    </w:p>
    <w:p w14:paraId="4E17D7DB" w14:textId="77777777" w:rsidR="005A6190" w:rsidRDefault="005A6190" w:rsidP="00D23C7E">
      <w:pPr>
        <w:spacing w:after="0" w:line="360" w:lineRule="auto"/>
        <w:jc w:val="both"/>
        <w:rPr>
          <w:rFonts w:ascii="Calibri" w:eastAsia="Times New Roman" w:hAnsi="Calibri" w:cs="Arial"/>
          <w:b/>
          <w:sz w:val="24"/>
          <w:szCs w:val="24"/>
          <w:lang w:eastAsia="es-ES"/>
        </w:rPr>
      </w:pPr>
    </w:p>
    <w:p w14:paraId="09281226" w14:textId="687AE7B4" w:rsidR="00D23C7E" w:rsidRPr="00D23C7E" w:rsidRDefault="00D23C7E" w:rsidP="00D23C7E">
      <w:pPr>
        <w:spacing w:after="0" w:line="36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es-ES"/>
        </w:rPr>
      </w:pPr>
      <w:r w:rsidRPr="00D23C7E">
        <w:rPr>
          <w:rFonts w:ascii="Calibri" w:eastAsia="Times New Roman" w:hAnsi="Calibri" w:cs="Arial"/>
          <w:b/>
          <w:sz w:val="24"/>
          <w:szCs w:val="24"/>
          <w:lang w:eastAsia="es-ES"/>
        </w:rPr>
        <w:t>1</w:t>
      </w:r>
      <w:r w:rsidR="00453752">
        <w:rPr>
          <w:rFonts w:ascii="Calibri" w:eastAsia="Times New Roman" w:hAnsi="Calibri" w:cs="Arial"/>
          <w:b/>
          <w:sz w:val="24"/>
          <w:szCs w:val="24"/>
          <w:lang w:eastAsia="es-ES"/>
        </w:rPr>
        <w:t>1</w:t>
      </w:r>
      <w:r w:rsidRPr="00D23C7E">
        <w:rPr>
          <w:rFonts w:ascii="Calibri" w:eastAsia="Times New Roman" w:hAnsi="Calibri" w:cs="Arial"/>
          <w:b/>
          <w:sz w:val="24"/>
          <w:szCs w:val="24"/>
          <w:lang w:eastAsia="es-ES"/>
        </w:rPr>
        <w:t xml:space="preserve">. </w:t>
      </w:r>
      <w:r w:rsidRPr="00D23C7E">
        <w:rPr>
          <w:rFonts w:ascii="Calibri" w:eastAsia="Times New Roman" w:hAnsi="Calibri" w:cs="Times New Roman"/>
          <w:b/>
          <w:sz w:val="24"/>
          <w:szCs w:val="24"/>
          <w:lang w:eastAsia="es-ES"/>
        </w:rPr>
        <w:t>Objetivos</w:t>
      </w:r>
    </w:p>
    <w:p w14:paraId="60FFDDC1" w14:textId="419054C7" w:rsidR="00D23C7E" w:rsidRDefault="00D23C7E" w:rsidP="00D23C7E">
      <w:pPr>
        <w:spacing w:after="0" w:line="360" w:lineRule="auto"/>
        <w:jc w:val="both"/>
        <w:rPr>
          <w:rFonts w:ascii="Calibri" w:eastAsia="Times New Roman" w:hAnsi="Calibri" w:cs="Arial"/>
          <w:bCs/>
          <w:sz w:val="24"/>
          <w:szCs w:val="24"/>
          <w:lang w:val="es-ES"/>
        </w:rPr>
      </w:pPr>
      <w:r w:rsidRPr="00D23C7E">
        <w:rPr>
          <w:rFonts w:ascii="Calibri" w:eastAsia="Times New Roman" w:hAnsi="Calibri" w:cs="Arial"/>
          <w:bCs/>
          <w:sz w:val="24"/>
          <w:szCs w:val="24"/>
          <w:lang w:val="es-ES"/>
        </w:rPr>
        <w:t xml:space="preserve">El objetivo general y los específicos serán redactados </w:t>
      </w:r>
      <w:r w:rsidR="00877F0A">
        <w:rPr>
          <w:rFonts w:ascii="Calibri" w:eastAsia="Times New Roman" w:hAnsi="Calibri" w:cs="Arial"/>
          <w:bCs/>
          <w:sz w:val="24"/>
          <w:szCs w:val="24"/>
          <w:lang w:val="es-ES"/>
        </w:rPr>
        <w:t xml:space="preserve">en una extensión </w:t>
      </w:r>
      <w:r w:rsidRPr="00D23C7E">
        <w:rPr>
          <w:rFonts w:ascii="Calibri" w:eastAsia="Times New Roman" w:hAnsi="Calibri" w:cs="Arial"/>
          <w:bCs/>
          <w:sz w:val="24"/>
          <w:szCs w:val="24"/>
          <w:lang w:val="es-ES"/>
        </w:rPr>
        <w:t xml:space="preserve">no mayor a una </w:t>
      </w:r>
      <w:r w:rsidR="00E10C53">
        <w:rPr>
          <w:rFonts w:ascii="Calibri" w:eastAsia="Times New Roman" w:hAnsi="Calibri" w:cs="Arial"/>
          <w:bCs/>
          <w:sz w:val="24"/>
          <w:szCs w:val="24"/>
          <w:lang w:val="es-ES"/>
        </w:rPr>
        <w:t>página</w:t>
      </w:r>
      <w:r w:rsidRPr="00D23C7E">
        <w:rPr>
          <w:rFonts w:ascii="Calibri" w:eastAsia="Times New Roman" w:hAnsi="Calibri" w:cs="Arial"/>
          <w:bCs/>
          <w:sz w:val="24"/>
          <w:szCs w:val="24"/>
          <w:lang w:val="es-ES"/>
        </w:rPr>
        <w:t>.</w:t>
      </w:r>
      <w:r w:rsidRPr="00D23C7E">
        <w:rPr>
          <w:rFonts w:ascii="Calibri" w:eastAsia="Times New Roman" w:hAnsi="Calibri" w:cs="Arial"/>
          <w:b/>
          <w:bCs/>
          <w:sz w:val="24"/>
          <w:szCs w:val="24"/>
          <w:lang w:val="es-ES"/>
        </w:rPr>
        <w:t xml:space="preserve"> </w:t>
      </w:r>
      <w:r w:rsidR="00F653A8">
        <w:rPr>
          <w:rFonts w:ascii="Calibri" w:eastAsia="Times New Roman" w:hAnsi="Calibri" w:cs="Arial"/>
          <w:bCs/>
          <w:sz w:val="24"/>
          <w:szCs w:val="24"/>
          <w:lang w:val="es-ES"/>
        </w:rPr>
        <w:t>Los objetivos específicos se identificar</w:t>
      </w:r>
      <w:r w:rsidR="00E3232D">
        <w:rPr>
          <w:rFonts w:ascii="Calibri" w:eastAsia="Times New Roman" w:hAnsi="Calibri" w:cs="Arial"/>
          <w:bCs/>
          <w:sz w:val="24"/>
          <w:szCs w:val="24"/>
          <w:lang w:val="es-ES"/>
        </w:rPr>
        <w:t>án</w:t>
      </w:r>
      <w:r w:rsidR="00F653A8">
        <w:rPr>
          <w:rFonts w:ascii="Calibri" w:eastAsia="Times New Roman" w:hAnsi="Calibri" w:cs="Arial"/>
          <w:bCs/>
          <w:sz w:val="24"/>
          <w:szCs w:val="24"/>
          <w:lang w:val="es-ES"/>
        </w:rPr>
        <w:t xml:space="preserve"> </w:t>
      </w:r>
      <w:r w:rsidR="00DC6010">
        <w:rPr>
          <w:rFonts w:ascii="Calibri" w:eastAsia="Times New Roman" w:hAnsi="Calibri" w:cs="Arial"/>
          <w:bCs/>
          <w:sz w:val="24"/>
          <w:szCs w:val="24"/>
          <w:lang w:val="es-ES"/>
        </w:rPr>
        <w:t>con</w:t>
      </w:r>
      <w:r w:rsidR="00F653A8">
        <w:rPr>
          <w:rFonts w:ascii="Calibri" w:eastAsia="Times New Roman" w:hAnsi="Calibri" w:cs="Arial"/>
          <w:bCs/>
          <w:sz w:val="24"/>
          <w:szCs w:val="24"/>
          <w:lang w:val="es-ES"/>
        </w:rPr>
        <w:t xml:space="preserve"> incisos.</w:t>
      </w:r>
    </w:p>
    <w:p w14:paraId="34438D96" w14:textId="77777777" w:rsidR="004A171B" w:rsidRPr="004A171B" w:rsidRDefault="004A171B" w:rsidP="00D23C7E">
      <w:pPr>
        <w:spacing w:after="0" w:line="360" w:lineRule="auto"/>
        <w:jc w:val="both"/>
        <w:rPr>
          <w:rFonts w:ascii="Calibri" w:eastAsia="Times New Roman" w:hAnsi="Calibri" w:cs="Arial"/>
          <w:bCs/>
          <w:sz w:val="24"/>
          <w:szCs w:val="24"/>
          <w:lang w:val="es-ES"/>
        </w:rPr>
      </w:pPr>
    </w:p>
    <w:p w14:paraId="52EB2DF9" w14:textId="58398CB3" w:rsidR="00D23C7E" w:rsidRPr="00D23C7E" w:rsidRDefault="00D23C7E" w:rsidP="00D23C7E">
      <w:pPr>
        <w:spacing w:after="0" w:line="360" w:lineRule="auto"/>
        <w:jc w:val="both"/>
        <w:rPr>
          <w:rFonts w:ascii="Calibri" w:eastAsia="Times New Roman" w:hAnsi="Calibri" w:cs="Arial"/>
          <w:b/>
          <w:sz w:val="24"/>
          <w:szCs w:val="24"/>
        </w:rPr>
      </w:pPr>
      <w:r w:rsidRPr="00D23C7E">
        <w:rPr>
          <w:rFonts w:ascii="Calibri" w:eastAsia="Times New Roman" w:hAnsi="Calibri" w:cs="Arial"/>
          <w:b/>
          <w:sz w:val="24"/>
          <w:szCs w:val="24"/>
        </w:rPr>
        <w:t>1</w:t>
      </w:r>
      <w:r w:rsidR="00453752">
        <w:rPr>
          <w:rFonts w:ascii="Calibri" w:eastAsia="Times New Roman" w:hAnsi="Calibri" w:cs="Arial"/>
          <w:b/>
          <w:sz w:val="24"/>
          <w:szCs w:val="24"/>
        </w:rPr>
        <w:t>2</w:t>
      </w:r>
      <w:r w:rsidRPr="00D23C7E">
        <w:rPr>
          <w:rFonts w:ascii="Calibri" w:eastAsia="Times New Roman" w:hAnsi="Calibri" w:cs="Arial"/>
          <w:b/>
          <w:sz w:val="24"/>
          <w:szCs w:val="24"/>
        </w:rPr>
        <w:t>. Materiales y métodos</w:t>
      </w:r>
    </w:p>
    <w:p w14:paraId="6EF9930F" w14:textId="67A34809" w:rsidR="005D3188" w:rsidRDefault="00D23C7E" w:rsidP="005D3188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D23C7E">
        <w:rPr>
          <w:rFonts w:ascii="Calibri" w:eastAsia="Times New Roman" w:hAnsi="Calibri" w:cs="Arial"/>
          <w:sz w:val="24"/>
          <w:szCs w:val="24"/>
          <w:lang w:eastAsia="es-ES"/>
        </w:rPr>
        <w:t>En esta sección se describirá en detalle todos los pasos que se siguieron para el desarrollo del trabajo</w:t>
      </w:r>
      <w:r w:rsidR="00AD3662" w:rsidRPr="00D23C7E">
        <w:rPr>
          <w:rFonts w:ascii="Calibri" w:eastAsia="Times New Roman" w:hAnsi="Calibri" w:cs="Arial"/>
          <w:sz w:val="24"/>
          <w:szCs w:val="24"/>
          <w:lang w:eastAsia="es-ES"/>
        </w:rPr>
        <w:t xml:space="preserve"> con las citas respectivas</w:t>
      </w:r>
      <w:r w:rsidRPr="00D23C7E">
        <w:rPr>
          <w:rFonts w:ascii="Calibri" w:eastAsia="Times New Roman" w:hAnsi="Calibri" w:cs="Arial"/>
          <w:sz w:val="24"/>
          <w:szCs w:val="24"/>
          <w:lang w:eastAsia="es-ES"/>
        </w:rPr>
        <w:t xml:space="preserve">, </w:t>
      </w:r>
      <w:r w:rsidR="00AD3662" w:rsidRPr="00D23C7E">
        <w:rPr>
          <w:rFonts w:ascii="Calibri" w:eastAsia="Times New Roman" w:hAnsi="Calibri" w:cs="Arial"/>
          <w:sz w:val="24"/>
          <w:szCs w:val="24"/>
          <w:lang w:eastAsia="es-ES"/>
        </w:rPr>
        <w:t>para que otro investigador pueda reproducir los resultados.</w:t>
      </w:r>
      <w:r w:rsidR="00AD3662" w:rsidRPr="005D3188"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  <w:r w:rsidR="00AD3662">
        <w:rPr>
          <w:rFonts w:ascii="Calibri" w:eastAsia="Times New Roman" w:hAnsi="Calibri" w:cs="Arial"/>
          <w:sz w:val="24"/>
          <w:szCs w:val="24"/>
          <w:lang w:eastAsia="es-ES"/>
        </w:rPr>
        <w:t xml:space="preserve">Describir </w:t>
      </w:r>
      <w:r w:rsidR="00AD3662" w:rsidRPr="00D23C7E">
        <w:rPr>
          <w:rFonts w:ascii="Calibri" w:eastAsia="Times New Roman" w:hAnsi="Calibri" w:cs="Arial"/>
          <w:sz w:val="24"/>
          <w:szCs w:val="24"/>
          <w:lang w:eastAsia="es-ES"/>
        </w:rPr>
        <w:t>en forma clara y precisa</w:t>
      </w:r>
      <w:r w:rsidR="00AD3662"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  <w:r w:rsidR="00687E73">
        <w:rPr>
          <w:rFonts w:ascii="Calibri" w:eastAsia="Times New Roman" w:hAnsi="Calibri" w:cs="Arial"/>
          <w:sz w:val="24"/>
          <w:szCs w:val="24"/>
          <w:lang w:eastAsia="es-ES"/>
        </w:rPr>
        <w:t>el diseño y análisis experimental</w:t>
      </w:r>
      <w:r w:rsidR="00AD3662">
        <w:rPr>
          <w:rFonts w:ascii="Calibri" w:eastAsia="Times New Roman" w:hAnsi="Calibri" w:cs="Arial"/>
          <w:sz w:val="24"/>
          <w:szCs w:val="24"/>
          <w:lang w:eastAsia="es-ES"/>
        </w:rPr>
        <w:t>.</w:t>
      </w:r>
      <w:r w:rsidRPr="00D23C7E"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</w:p>
    <w:p w14:paraId="3541E7BF" w14:textId="778B9796" w:rsidR="005D3188" w:rsidRPr="00D23C7E" w:rsidRDefault="005D3188" w:rsidP="005D3188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>
        <w:rPr>
          <w:rFonts w:ascii="Calibri" w:eastAsia="Times New Roman" w:hAnsi="Calibri" w:cs="Arial"/>
          <w:sz w:val="24"/>
          <w:szCs w:val="24"/>
          <w:lang w:eastAsia="es-ES"/>
        </w:rPr>
        <w:t xml:space="preserve">Incluir </w:t>
      </w:r>
      <w:r w:rsidRPr="00D23C7E">
        <w:rPr>
          <w:rFonts w:ascii="Calibri" w:eastAsia="Times New Roman" w:hAnsi="Calibri" w:cs="Arial"/>
          <w:sz w:val="24"/>
          <w:szCs w:val="24"/>
          <w:lang w:eastAsia="es-ES"/>
        </w:rPr>
        <w:t xml:space="preserve">entre paréntesis </w:t>
      </w:r>
      <w:r>
        <w:rPr>
          <w:rFonts w:ascii="Calibri" w:eastAsia="Times New Roman" w:hAnsi="Calibri" w:cs="Arial"/>
          <w:sz w:val="24"/>
          <w:szCs w:val="24"/>
          <w:lang w:eastAsia="es-ES"/>
        </w:rPr>
        <w:t>l</w:t>
      </w:r>
      <w:r w:rsidRPr="00D23C7E">
        <w:rPr>
          <w:rFonts w:ascii="Calibri" w:eastAsia="Times New Roman" w:hAnsi="Calibri" w:cs="Arial"/>
          <w:sz w:val="24"/>
          <w:szCs w:val="24"/>
          <w:lang w:eastAsia="es-ES"/>
        </w:rPr>
        <w:t>os marcas y modelos</w:t>
      </w:r>
      <w:r>
        <w:rPr>
          <w:rFonts w:ascii="Calibri" w:eastAsia="Times New Roman" w:hAnsi="Calibri" w:cs="Arial"/>
          <w:sz w:val="24"/>
          <w:szCs w:val="24"/>
          <w:lang w:eastAsia="es-ES"/>
        </w:rPr>
        <w:t xml:space="preserve"> de los equipos más relevantes</w:t>
      </w:r>
      <w:r w:rsidRPr="00D23C7E">
        <w:rPr>
          <w:rFonts w:ascii="Calibri" w:eastAsia="Times New Roman" w:hAnsi="Calibri" w:cs="Arial"/>
          <w:sz w:val="24"/>
          <w:szCs w:val="24"/>
          <w:lang w:eastAsia="es-ES"/>
        </w:rPr>
        <w:t>, por ejemplo:</w:t>
      </w:r>
    </w:p>
    <w:p w14:paraId="3C644761" w14:textId="4997AF1E" w:rsidR="005D3188" w:rsidRPr="00D23C7E" w:rsidRDefault="005D3188" w:rsidP="005D3188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5235AAFE">
        <w:rPr>
          <w:rFonts w:ascii="Calibri" w:eastAsia="Times New Roman" w:hAnsi="Calibri" w:cs="Arial"/>
          <w:sz w:val="24"/>
          <w:szCs w:val="24"/>
          <w:lang w:eastAsia="es-ES"/>
        </w:rPr>
        <w:t xml:space="preserve">Lector de </w:t>
      </w:r>
      <w:proofErr w:type="spellStart"/>
      <w:r w:rsidRPr="5235AAFE">
        <w:rPr>
          <w:rFonts w:ascii="Calibri" w:eastAsia="Times New Roman" w:hAnsi="Calibri" w:cs="Arial"/>
          <w:sz w:val="24"/>
          <w:szCs w:val="24"/>
          <w:lang w:eastAsia="es-ES"/>
        </w:rPr>
        <w:t>microplacas</w:t>
      </w:r>
      <w:proofErr w:type="spellEnd"/>
      <w:r w:rsidRPr="5235AAFE">
        <w:rPr>
          <w:rFonts w:ascii="Calibri" w:eastAsia="Times New Roman" w:hAnsi="Calibri" w:cs="Arial"/>
          <w:sz w:val="24"/>
          <w:szCs w:val="24"/>
          <w:lang w:eastAsia="es-ES"/>
        </w:rPr>
        <w:t xml:space="preserve"> (</w:t>
      </w:r>
      <w:proofErr w:type="spellStart"/>
      <w:r w:rsidRPr="5235AAFE">
        <w:rPr>
          <w:rFonts w:ascii="Calibri" w:eastAsia="Times New Roman" w:hAnsi="Calibri" w:cs="Arial"/>
          <w:sz w:val="24"/>
          <w:szCs w:val="24"/>
          <w:lang w:eastAsia="es-ES"/>
        </w:rPr>
        <w:t>Thermo</w:t>
      </w:r>
      <w:proofErr w:type="spellEnd"/>
      <w:r w:rsidRPr="5235AAFE"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  <w:proofErr w:type="spellStart"/>
      <w:r w:rsidRPr="5235AAFE">
        <w:rPr>
          <w:rFonts w:ascii="Calibri" w:eastAsia="Times New Roman" w:hAnsi="Calibri" w:cs="Arial"/>
          <w:sz w:val="24"/>
          <w:szCs w:val="24"/>
          <w:lang w:eastAsia="es-ES"/>
        </w:rPr>
        <w:t>Scientific</w:t>
      </w:r>
      <w:proofErr w:type="spellEnd"/>
      <w:r w:rsidRPr="5235AAFE">
        <w:rPr>
          <w:rFonts w:ascii="Calibri" w:eastAsia="Times New Roman" w:hAnsi="Calibri" w:cs="Arial"/>
          <w:sz w:val="24"/>
          <w:szCs w:val="24"/>
          <w:lang w:eastAsia="es-ES"/>
        </w:rPr>
        <w:t>, modelo 357)</w:t>
      </w:r>
      <w:r w:rsidR="00DD370E" w:rsidRPr="5235AAFE">
        <w:rPr>
          <w:rFonts w:ascii="Calibri" w:eastAsia="Times New Roman" w:hAnsi="Calibri" w:cs="Arial"/>
          <w:sz w:val="24"/>
          <w:szCs w:val="24"/>
          <w:lang w:eastAsia="es-ES"/>
        </w:rPr>
        <w:t>.</w:t>
      </w:r>
      <w:r w:rsidRPr="5235AAFE"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</w:p>
    <w:p w14:paraId="7006D081" w14:textId="390AB657" w:rsidR="005D3188" w:rsidRPr="00D23C7E" w:rsidRDefault="005D3188" w:rsidP="005D3188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D23C7E">
        <w:rPr>
          <w:rFonts w:ascii="Calibri" w:eastAsia="Times New Roman" w:hAnsi="Calibri" w:cs="Arial"/>
          <w:sz w:val="24"/>
          <w:szCs w:val="24"/>
          <w:lang w:eastAsia="es-ES"/>
        </w:rPr>
        <w:t>Para los reactivos y productos comerciales</w:t>
      </w:r>
      <w:r w:rsidR="00877F0A">
        <w:rPr>
          <w:rFonts w:ascii="Calibri" w:eastAsia="Times New Roman" w:hAnsi="Calibri" w:cs="Arial"/>
          <w:sz w:val="24"/>
          <w:szCs w:val="24"/>
          <w:lang w:eastAsia="es-ES"/>
        </w:rPr>
        <w:t>,</w:t>
      </w:r>
      <w:r w:rsidRPr="00D23C7E"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  <w:r w:rsidR="00877F0A" w:rsidRPr="00D23C7E">
        <w:rPr>
          <w:rFonts w:ascii="Calibri" w:eastAsia="Times New Roman" w:hAnsi="Calibri" w:cs="Arial"/>
          <w:sz w:val="24"/>
          <w:szCs w:val="24"/>
          <w:lang w:eastAsia="es-ES"/>
        </w:rPr>
        <w:t xml:space="preserve">la marca </w:t>
      </w:r>
      <w:r w:rsidRPr="00D23C7E">
        <w:rPr>
          <w:rFonts w:ascii="Calibri" w:eastAsia="Times New Roman" w:hAnsi="Calibri" w:cs="Arial"/>
          <w:sz w:val="24"/>
          <w:szCs w:val="24"/>
          <w:lang w:eastAsia="es-ES"/>
        </w:rPr>
        <w:t>se incluirá entre paréntesis, por ejemplo:</w:t>
      </w:r>
      <w:r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  <w:r w:rsidR="00AD3662">
        <w:rPr>
          <w:rFonts w:ascii="Calibri" w:eastAsia="Times New Roman" w:hAnsi="Calibri" w:cs="Arial"/>
          <w:sz w:val="24"/>
          <w:szCs w:val="24"/>
          <w:lang w:eastAsia="es-ES"/>
        </w:rPr>
        <w:t>m</w:t>
      </w:r>
      <w:r w:rsidRPr="00D23C7E">
        <w:rPr>
          <w:rFonts w:ascii="Calibri" w:eastAsia="Times New Roman" w:hAnsi="Calibri" w:cs="Arial"/>
          <w:sz w:val="24"/>
          <w:szCs w:val="24"/>
          <w:lang w:eastAsia="es-ES"/>
        </w:rPr>
        <w:t xml:space="preserve">edio de cultivo </w:t>
      </w:r>
      <w:proofErr w:type="spellStart"/>
      <w:r w:rsidRPr="00D23C7E">
        <w:rPr>
          <w:rFonts w:ascii="Calibri" w:eastAsia="Times New Roman" w:hAnsi="Calibri" w:cs="Arial"/>
          <w:sz w:val="24"/>
          <w:szCs w:val="24"/>
          <w:lang w:eastAsia="es-ES"/>
        </w:rPr>
        <w:t>Czapek</w:t>
      </w:r>
      <w:proofErr w:type="spellEnd"/>
      <w:r w:rsidRPr="00D23C7E">
        <w:rPr>
          <w:rFonts w:ascii="Calibri" w:eastAsia="Times New Roman" w:hAnsi="Calibri" w:cs="Arial"/>
          <w:sz w:val="24"/>
          <w:szCs w:val="24"/>
          <w:lang w:eastAsia="es-ES"/>
        </w:rPr>
        <w:t xml:space="preserve"> (</w:t>
      </w:r>
      <w:proofErr w:type="spellStart"/>
      <w:r w:rsidRPr="00D23C7E">
        <w:rPr>
          <w:rFonts w:ascii="Calibri" w:eastAsia="Times New Roman" w:hAnsi="Calibri" w:cs="Arial"/>
          <w:sz w:val="24"/>
          <w:szCs w:val="24"/>
          <w:lang w:eastAsia="es-ES"/>
        </w:rPr>
        <w:t>Bioxon</w:t>
      </w:r>
      <w:proofErr w:type="spellEnd"/>
      <w:r w:rsidRPr="00D23C7E">
        <w:rPr>
          <w:rFonts w:ascii="Calibri" w:eastAsia="Times New Roman" w:hAnsi="Calibri" w:cs="Arial"/>
          <w:sz w:val="24"/>
          <w:szCs w:val="24"/>
          <w:lang w:eastAsia="es-ES"/>
        </w:rPr>
        <w:t>)</w:t>
      </w:r>
      <w:r w:rsidR="00DD370E">
        <w:rPr>
          <w:rFonts w:ascii="Calibri" w:eastAsia="Times New Roman" w:hAnsi="Calibri" w:cs="Arial"/>
          <w:sz w:val="24"/>
          <w:szCs w:val="24"/>
          <w:lang w:eastAsia="es-ES"/>
        </w:rPr>
        <w:t>.</w:t>
      </w:r>
    </w:p>
    <w:p w14:paraId="3C58AD30" w14:textId="48914B79" w:rsidR="00D23C7E" w:rsidRPr="00D23C7E" w:rsidRDefault="00D23C7E" w:rsidP="00D23C7E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>Las unidades de medi</w:t>
      </w:r>
      <w:r w:rsidR="007863AD">
        <w:rPr>
          <w:rFonts w:ascii="Calibri" w:eastAsia="Times New Roman" w:hAnsi="Calibri" w:cs="Arial"/>
          <w:sz w:val="24"/>
          <w:szCs w:val="24"/>
          <w:lang w:val="es-ES" w:eastAsia="es-ES"/>
        </w:rPr>
        <w:t>ción se expresarán de acuerdo a los</w:t>
      </w: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siguiente</w:t>
      </w:r>
      <w:r w:rsidR="007863AD">
        <w:rPr>
          <w:rFonts w:ascii="Calibri" w:eastAsia="Times New Roman" w:hAnsi="Calibri" w:cs="Arial"/>
          <w:sz w:val="24"/>
          <w:szCs w:val="24"/>
          <w:lang w:val="es-ES" w:eastAsia="es-ES"/>
        </w:rPr>
        <w:t>s</w:t>
      </w: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cuadro</w:t>
      </w:r>
      <w:r w:rsidR="007863AD">
        <w:rPr>
          <w:rFonts w:ascii="Calibri" w:eastAsia="Times New Roman" w:hAnsi="Calibri" w:cs="Arial"/>
          <w:sz w:val="24"/>
          <w:szCs w:val="24"/>
          <w:lang w:val="es-ES" w:eastAsia="es-ES"/>
        </w:rPr>
        <w:t>s</w:t>
      </w: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: </w:t>
      </w:r>
    </w:p>
    <w:p w14:paraId="244A5BF1" w14:textId="3689D93B" w:rsidR="007863AD" w:rsidRPr="007863AD" w:rsidRDefault="007863AD" w:rsidP="005D3188">
      <w:pPr>
        <w:spacing w:after="0" w:line="240" w:lineRule="auto"/>
        <w:jc w:val="center"/>
        <w:rPr>
          <w:rFonts w:eastAsia="Calibri" w:cs="Times New Roman"/>
          <w:sz w:val="24"/>
          <w:szCs w:val="24"/>
          <w:lang w:val="es-ES_tradnl"/>
        </w:rPr>
      </w:pPr>
      <w:r w:rsidRPr="007863AD">
        <w:rPr>
          <w:rFonts w:eastAsia="Calibri" w:cs="Times New Roman"/>
          <w:sz w:val="24"/>
          <w:szCs w:val="24"/>
          <w:lang w:val="es-ES_tradnl"/>
        </w:rPr>
        <w:t>Unidades básicas del SI</w:t>
      </w:r>
    </w:p>
    <w:tbl>
      <w:tblPr>
        <w:tblStyle w:val="Tablaconcuadrcula1"/>
        <w:tblW w:w="0" w:type="auto"/>
        <w:tblInd w:w="1848" w:type="dxa"/>
        <w:tblLook w:val="04A0" w:firstRow="1" w:lastRow="0" w:firstColumn="1" w:lastColumn="0" w:noHBand="0" w:noVBand="1"/>
      </w:tblPr>
      <w:tblGrid>
        <w:gridCol w:w="2586"/>
        <w:gridCol w:w="1813"/>
      </w:tblGrid>
      <w:tr w:rsidR="007863AD" w:rsidRPr="007863AD" w14:paraId="6E6A2FE9" w14:textId="77777777" w:rsidTr="005D3188">
        <w:tc>
          <w:tcPr>
            <w:tcW w:w="2586" w:type="dxa"/>
            <w:tcBorders>
              <w:left w:val="nil"/>
            </w:tcBorders>
          </w:tcPr>
          <w:p w14:paraId="53B5F6F4" w14:textId="77777777" w:rsidR="007863AD" w:rsidRPr="007863AD" w:rsidRDefault="007863AD" w:rsidP="005D3188">
            <w:pPr>
              <w:jc w:val="center"/>
              <w:rPr>
                <w:rFonts w:eastAsia="Calibri" w:cs="Times New Roman"/>
                <w:b/>
              </w:rPr>
            </w:pPr>
            <w:r w:rsidRPr="007863AD">
              <w:rPr>
                <w:rFonts w:eastAsia="Calibri" w:cs="Times New Roman"/>
                <w:b/>
              </w:rPr>
              <w:t>Unidad Básica</w:t>
            </w:r>
          </w:p>
        </w:tc>
        <w:tc>
          <w:tcPr>
            <w:tcW w:w="1813" w:type="dxa"/>
            <w:tcBorders>
              <w:right w:val="nil"/>
            </w:tcBorders>
          </w:tcPr>
          <w:p w14:paraId="06CFD6A5" w14:textId="77777777" w:rsidR="007863AD" w:rsidRPr="007863AD" w:rsidRDefault="007863AD" w:rsidP="005D3188">
            <w:pPr>
              <w:jc w:val="center"/>
              <w:rPr>
                <w:rFonts w:eastAsia="Calibri" w:cs="Times New Roman"/>
                <w:b/>
              </w:rPr>
            </w:pPr>
            <w:r w:rsidRPr="007863AD">
              <w:rPr>
                <w:rFonts w:eastAsia="Calibri" w:cs="Times New Roman"/>
                <w:b/>
              </w:rPr>
              <w:t>Símbolo</w:t>
            </w:r>
          </w:p>
        </w:tc>
      </w:tr>
      <w:tr w:rsidR="007863AD" w:rsidRPr="007863AD" w14:paraId="034538AD" w14:textId="77777777" w:rsidTr="005D3188">
        <w:tc>
          <w:tcPr>
            <w:tcW w:w="2586" w:type="dxa"/>
          </w:tcPr>
          <w:p w14:paraId="7ABCF1C8" w14:textId="5655DDA5" w:rsidR="007863AD" w:rsidRPr="007863AD" w:rsidRDefault="00B569DC" w:rsidP="005D3188">
            <w:pPr>
              <w:jc w:val="center"/>
              <w:rPr>
                <w:rFonts w:eastAsia="Calibri" w:cs="Times New Roman"/>
              </w:rPr>
            </w:pPr>
            <w:r w:rsidRPr="007863AD">
              <w:rPr>
                <w:rFonts w:eastAsia="Calibri" w:cs="Times New Roman"/>
              </w:rPr>
              <w:t>M</w:t>
            </w:r>
            <w:r w:rsidR="007863AD" w:rsidRPr="007863AD">
              <w:rPr>
                <w:rFonts w:eastAsia="Calibri" w:cs="Times New Roman"/>
              </w:rPr>
              <w:t>etro</w:t>
            </w:r>
          </w:p>
        </w:tc>
        <w:tc>
          <w:tcPr>
            <w:tcW w:w="1813" w:type="dxa"/>
          </w:tcPr>
          <w:p w14:paraId="3D94747A" w14:textId="1500EECF" w:rsidR="007863AD" w:rsidRPr="007863AD" w:rsidRDefault="005A6190" w:rsidP="005D318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</w:t>
            </w:r>
          </w:p>
        </w:tc>
      </w:tr>
      <w:tr w:rsidR="007863AD" w:rsidRPr="007863AD" w14:paraId="737A54E7" w14:textId="77777777" w:rsidTr="005D3188">
        <w:tc>
          <w:tcPr>
            <w:tcW w:w="2586" w:type="dxa"/>
          </w:tcPr>
          <w:p w14:paraId="119BFBD9" w14:textId="55D617A0" w:rsidR="007863AD" w:rsidRPr="007863AD" w:rsidRDefault="005B635C" w:rsidP="005D3188">
            <w:pPr>
              <w:jc w:val="center"/>
              <w:rPr>
                <w:rFonts w:eastAsia="Calibri" w:cs="Times New Roman"/>
              </w:rPr>
            </w:pPr>
            <w:r w:rsidRPr="007863AD">
              <w:rPr>
                <w:rFonts w:eastAsia="Calibri" w:cs="Times New Roman"/>
              </w:rPr>
              <w:t>K</w:t>
            </w:r>
            <w:r w:rsidR="007863AD" w:rsidRPr="007863AD">
              <w:rPr>
                <w:rFonts w:eastAsia="Calibri" w:cs="Times New Roman"/>
              </w:rPr>
              <w:t>ilogramo</w:t>
            </w:r>
          </w:p>
        </w:tc>
        <w:tc>
          <w:tcPr>
            <w:tcW w:w="1813" w:type="dxa"/>
          </w:tcPr>
          <w:p w14:paraId="281973C0" w14:textId="5D1440D5" w:rsidR="007863AD" w:rsidRPr="007863AD" w:rsidRDefault="005A6190" w:rsidP="005D318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</w:t>
            </w:r>
            <w:r w:rsidR="007863AD" w:rsidRPr="007863AD">
              <w:rPr>
                <w:rFonts w:eastAsia="Calibri" w:cs="Times New Roman"/>
              </w:rPr>
              <w:t>g</w:t>
            </w:r>
          </w:p>
        </w:tc>
      </w:tr>
      <w:tr w:rsidR="007863AD" w:rsidRPr="007863AD" w14:paraId="4FD80470" w14:textId="77777777" w:rsidTr="005D3188">
        <w:tc>
          <w:tcPr>
            <w:tcW w:w="2586" w:type="dxa"/>
          </w:tcPr>
          <w:p w14:paraId="37181F0D" w14:textId="0BCF6438" w:rsidR="007863AD" w:rsidRPr="007863AD" w:rsidRDefault="005B635C" w:rsidP="005D3188">
            <w:pPr>
              <w:jc w:val="center"/>
              <w:rPr>
                <w:rFonts w:eastAsia="Calibri" w:cs="Times New Roman"/>
              </w:rPr>
            </w:pPr>
            <w:r w:rsidRPr="007863AD">
              <w:rPr>
                <w:rFonts w:eastAsia="Calibri" w:cs="Times New Roman"/>
              </w:rPr>
              <w:t>S</w:t>
            </w:r>
            <w:r w:rsidR="007863AD" w:rsidRPr="007863AD">
              <w:rPr>
                <w:rFonts w:eastAsia="Calibri" w:cs="Times New Roman"/>
              </w:rPr>
              <w:t>egundo</w:t>
            </w:r>
          </w:p>
        </w:tc>
        <w:tc>
          <w:tcPr>
            <w:tcW w:w="1813" w:type="dxa"/>
          </w:tcPr>
          <w:p w14:paraId="336BF663" w14:textId="37001210" w:rsidR="007863AD" w:rsidRPr="007863AD" w:rsidRDefault="005A6190" w:rsidP="005D318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</w:t>
            </w:r>
          </w:p>
        </w:tc>
      </w:tr>
      <w:tr w:rsidR="007863AD" w:rsidRPr="007863AD" w14:paraId="33B8D11E" w14:textId="77777777" w:rsidTr="005D3188">
        <w:tc>
          <w:tcPr>
            <w:tcW w:w="2586" w:type="dxa"/>
          </w:tcPr>
          <w:p w14:paraId="0FB56E5A" w14:textId="1FC9A307" w:rsidR="007863AD" w:rsidRPr="007863AD" w:rsidRDefault="00B569DC" w:rsidP="005D3188">
            <w:pPr>
              <w:jc w:val="center"/>
              <w:rPr>
                <w:rFonts w:eastAsia="Calibri" w:cs="Times New Roman"/>
              </w:rPr>
            </w:pPr>
            <w:r w:rsidRPr="007863AD">
              <w:rPr>
                <w:rFonts w:eastAsia="Calibri" w:cs="Times New Roman"/>
              </w:rPr>
              <w:t>M</w:t>
            </w:r>
            <w:r w:rsidR="007863AD" w:rsidRPr="007863AD">
              <w:rPr>
                <w:rFonts w:eastAsia="Calibri" w:cs="Times New Roman"/>
              </w:rPr>
              <w:t>ol</w:t>
            </w:r>
          </w:p>
        </w:tc>
        <w:tc>
          <w:tcPr>
            <w:tcW w:w="1813" w:type="dxa"/>
          </w:tcPr>
          <w:p w14:paraId="3E573C80" w14:textId="67192E63" w:rsidR="007863AD" w:rsidRPr="007863AD" w:rsidRDefault="005A6190" w:rsidP="005D3188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</w:t>
            </w:r>
            <w:r w:rsidR="007863AD" w:rsidRPr="007863AD">
              <w:rPr>
                <w:rFonts w:eastAsia="Calibri" w:cs="Times New Roman"/>
              </w:rPr>
              <w:t>ol</w:t>
            </w:r>
          </w:p>
        </w:tc>
      </w:tr>
    </w:tbl>
    <w:p w14:paraId="4BEEDB15" w14:textId="77777777" w:rsidR="007863AD" w:rsidRPr="005D3188" w:rsidRDefault="007863AD" w:rsidP="005D3188">
      <w:pPr>
        <w:spacing w:after="0" w:line="240" w:lineRule="auto"/>
        <w:jc w:val="center"/>
        <w:rPr>
          <w:rFonts w:eastAsia="Calibri" w:cs="Times New Roman"/>
          <w:sz w:val="24"/>
          <w:szCs w:val="24"/>
          <w:lang w:val="es-ES_tradnl"/>
        </w:rPr>
      </w:pPr>
    </w:p>
    <w:p w14:paraId="3C5D3C09" w14:textId="718DD6AD" w:rsidR="007863AD" w:rsidRPr="007863AD" w:rsidRDefault="007863AD" w:rsidP="005D3188">
      <w:pPr>
        <w:spacing w:after="0" w:line="240" w:lineRule="auto"/>
        <w:jc w:val="center"/>
        <w:rPr>
          <w:rFonts w:eastAsia="Calibri" w:cs="Times New Roman"/>
          <w:sz w:val="24"/>
          <w:szCs w:val="24"/>
          <w:lang w:val="es-ES_tradnl"/>
        </w:rPr>
      </w:pPr>
      <w:r w:rsidRPr="005D3188">
        <w:rPr>
          <w:rFonts w:eastAsia="Calibri" w:cs="Times New Roman"/>
          <w:sz w:val="24"/>
          <w:szCs w:val="24"/>
          <w:lang w:val="es-ES_tradnl"/>
        </w:rPr>
        <w:t>U</w:t>
      </w:r>
      <w:r w:rsidRPr="007863AD">
        <w:rPr>
          <w:rFonts w:eastAsia="Calibri" w:cs="Times New Roman"/>
          <w:sz w:val="24"/>
          <w:szCs w:val="24"/>
          <w:lang w:val="es-ES_tradnl"/>
        </w:rPr>
        <w:t xml:space="preserve">nidades </w:t>
      </w:r>
      <w:r w:rsidRPr="005D3188">
        <w:rPr>
          <w:rFonts w:eastAsia="Calibri" w:cs="Times New Roman"/>
          <w:sz w:val="24"/>
          <w:szCs w:val="24"/>
          <w:lang w:val="es-ES_tradnl"/>
        </w:rPr>
        <w:t xml:space="preserve">del </w:t>
      </w:r>
      <w:r w:rsidRPr="007863AD">
        <w:rPr>
          <w:rFonts w:eastAsia="Calibri" w:cs="Times New Roman"/>
          <w:sz w:val="24"/>
          <w:szCs w:val="24"/>
          <w:lang w:val="es-ES_tradnl"/>
        </w:rPr>
        <w:t xml:space="preserve">SI derivadas </w:t>
      </w:r>
      <w:r w:rsidRPr="005D3188">
        <w:rPr>
          <w:rFonts w:eastAsia="Calibri" w:cs="Times New Roman"/>
          <w:sz w:val="24"/>
          <w:szCs w:val="24"/>
          <w:lang w:val="es-ES_tradnl"/>
        </w:rPr>
        <w:t xml:space="preserve">y </w:t>
      </w:r>
      <w:r w:rsidRPr="007863AD">
        <w:rPr>
          <w:rFonts w:eastAsia="Calibri" w:cs="Times New Roman"/>
          <w:sz w:val="24"/>
          <w:szCs w:val="24"/>
          <w:lang w:val="es-ES_tradnl"/>
        </w:rPr>
        <w:t>expresadas a partir de las unidades básicas.</w:t>
      </w:r>
    </w:p>
    <w:tbl>
      <w:tblPr>
        <w:tblW w:w="975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1"/>
        <w:gridCol w:w="2478"/>
        <w:gridCol w:w="2262"/>
        <w:gridCol w:w="2456"/>
      </w:tblGrid>
      <w:tr w:rsidR="007863AD" w:rsidRPr="007863AD" w14:paraId="24B20CDC" w14:textId="77777777" w:rsidTr="005D3188">
        <w:trPr>
          <w:trHeight w:val="356"/>
        </w:trPr>
        <w:tc>
          <w:tcPr>
            <w:tcW w:w="5039" w:type="dxa"/>
            <w:gridSpan w:val="2"/>
            <w:tcBorders>
              <w:left w:val="nil"/>
            </w:tcBorders>
          </w:tcPr>
          <w:p w14:paraId="5FD4FA50" w14:textId="77777777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b/>
                <w:sz w:val="24"/>
                <w:szCs w:val="24"/>
                <w:lang w:val="es-ES_tradnl"/>
              </w:rPr>
              <w:t>Magnitud derivada</w:t>
            </w:r>
          </w:p>
        </w:tc>
        <w:tc>
          <w:tcPr>
            <w:tcW w:w="4718" w:type="dxa"/>
            <w:gridSpan w:val="2"/>
            <w:tcBorders>
              <w:right w:val="nil"/>
            </w:tcBorders>
            <w:shd w:val="clear" w:color="auto" w:fill="auto"/>
          </w:tcPr>
          <w:p w14:paraId="0893AF20" w14:textId="77777777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b/>
                <w:sz w:val="24"/>
                <w:szCs w:val="24"/>
                <w:lang w:val="es-ES_tradnl"/>
              </w:rPr>
              <w:t>Unidad SI derivada</w:t>
            </w:r>
          </w:p>
        </w:tc>
      </w:tr>
      <w:tr w:rsidR="007863AD" w:rsidRPr="007863AD" w14:paraId="373D435E" w14:textId="77777777" w:rsidTr="005D3188">
        <w:trPr>
          <w:trHeight w:val="186"/>
        </w:trPr>
        <w:tc>
          <w:tcPr>
            <w:tcW w:w="2561" w:type="dxa"/>
          </w:tcPr>
          <w:p w14:paraId="5DA40A2B" w14:textId="77777777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b/>
                <w:sz w:val="24"/>
                <w:szCs w:val="24"/>
                <w:lang w:val="es-ES_tradnl"/>
              </w:rPr>
              <w:t>Nombre</w:t>
            </w: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2700F0" w14:textId="77777777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b/>
                <w:sz w:val="24"/>
                <w:szCs w:val="24"/>
                <w:lang w:val="es-ES_tradnl"/>
              </w:rPr>
              <w:t>Símbolo</w:t>
            </w:r>
          </w:p>
        </w:tc>
        <w:tc>
          <w:tcPr>
            <w:tcW w:w="2262" w:type="dxa"/>
            <w:shd w:val="clear" w:color="auto" w:fill="auto"/>
          </w:tcPr>
          <w:p w14:paraId="685BF7EA" w14:textId="77777777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b/>
                <w:sz w:val="24"/>
                <w:szCs w:val="24"/>
                <w:lang w:val="es-ES_tradnl"/>
              </w:rPr>
              <w:t>Nombre</w:t>
            </w:r>
          </w:p>
        </w:tc>
        <w:tc>
          <w:tcPr>
            <w:tcW w:w="2456" w:type="dxa"/>
            <w:shd w:val="clear" w:color="auto" w:fill="auto"/>
          </w:tcPr>
          <w:p w14:paraId="2B42A83F" w14:textId="77777777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b/>
                <w:sz w:val="24"/>
                <w:szCs w:val="24"/>
                <w:lang w:val="es-ES_tradnl"/>
              </w:rPr>
              <w:t>Símbolo</w:t>
            </w:r>
          </w:p>
        </w:tc>
      </w:tr>
      <w:tr w:rsidR="007863AD" w:rsidRPr="007863AD" w14:paraId="046A8F62" w14:textId="77777777" w:rsidTr="005D3188">
        <w:trPr>
          <w:trHeight w:val="186"/>
        </w:trPr>
        <w:tc>
          <w:tcPr>
            <w:tcW w:w="2561" w:type="dxa"/>
          </w:tcPr>
          <w:p w14:paraId="444E35C1" w14:textId="02A1E484" w:rsidR="007863AD" w:rsidRPr="007863AD" w:rsidRDefault="0075658A" w:rsidP="005D3188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Á</w:t>
            </w:r>
            <w:r w:rsidR="007863AD" w:rsidRPr="007863AD">
              <w:rPr>
                <w:rFonts w:eastAsia="Calibri" w:cs="Times New Roman"/>
                <w:sz w:val="24"/>
                <w:szCs w:val="24"/>
                <w:lang w:val="es-ES_tradnl"/>
              </w:rPr>
              <w:t>rea</w:t>
            </w: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710755" w14:textId="77777777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i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i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2262" w:type="dxa"/>
            <w:shd w:val="clear" w:color="auto" w:fill="auto"/>
          </w:tcPr>
          <w:p w14:paraId="1632EFAB" w14:textId="77777777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metro cuadrado</w:t>
            </w:r>
          </w:p>
        </w:tc>
        <w:tc>
          <w:tcPr>
            <w:tcW w:w="2456" w:type="dxa"/>
            <w:shd w:val="clear" w:color="auto" w:fill="auto"/>
          </w:tcPr>
          <w:p w14:paraId="3B2137E8" w14:textId="77777777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vertAlign w:val="superscript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m</w:t>
            </w:r>
            <w:r w:rsidRPr="007863AD">
              <w:rPr>
                <w:rFonts w:eastAsia="Calibri" w:cs="Times New Roman"/>
                <w:sz w:val="24"/>
                <w:szCs w:val="24"/>
                <w:vertAlign w:val="superscript"/>
                <w:lang w:val="es-ES_tradnl"/>
              </w:rPr>
              <w:t>2</w:t>
            </w:r>
          </w:p>
        </w:tc>
      </w:tr>
      <w:tr w:rsidR="007863AD" w:rsidRPr="007863AD" w14:paraId="6AA280DD" w14:textId="77777777" w:rsidTr="005D3188">
        <w:trPr>
          <w:trHeight w:val="186"/>
        </w:trPr>
        <w:tc>
          <w:tcPr>
            <w:tcW w:w="2561" w:type="dxa"/>
          </w:tcPr>
          <w:p w14:paraId="070B5CC0" w14:textId="6AF10744" w:rsidR="007863AD" w:rsidRPr="007863AD" w:rsidRDefault="0075658A" w:rsidP="005D3188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lastRenderedPageBreak/>
              <w:t>V</w:t>
            </w:r>
            <w:r w:rsidR="007863AD" w:rsidRPr="007863AD">
              <w:rPr>
                <w:rFonts w:eastAsia="Calibri" w:cs="Times New Roman"/>
                <w:sz w:val="24"/>
                <w:szCs w:val="24"/>
                <w:lang w:val="es-ES_tradnl"/>
              </w:rPr>
              <w:t>olumen</w:t>
            </w: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F1E36D" w14:textId="77777777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i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i/>
                <w:sz w:val="24"/>
                <w:szCs w:val="24"/>
                <w:lang w:val="es-ES_tradnl"/>
              </w:rPr>
              <w:t>V</w:t>
            </w:r>
          </w:p>
        </w:tc>
        <w:tc>
          <w:tcPr>
            <w:tcW w:w="2262" w:type="dxa"/>
            <w:shd w:val="clear" w:color="auto" w:fill="auto"/>
          </w:tcPr>
          <w:p w14:paraId="2FAEB6D9" w14:textId="340A3F51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metro c</w:t>
            </w:r>
            <w:r w:rsidR="00F653A8">
              <w:rPr>
                <w:rFonts w:eastAsia="Calibri" w:cs="Times New Roman"/>
                <w:sz w:val="24"/>
                <w:szCs w:val="24"/>
                <w:lang w:val="es-ES_tradnl"/>
              </w:rPr>
              <w:t>ú</w:t>
            </w: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bico</w:t>
            </w:r>
          </w:p>
        </w:tc>
        <w:tc>
          <w:tcPr>
            <w:tcW w:w="2456" w:type="dxa"/>
            <w:shd w:val="clear" w:color="auto" w:fill="auto"/>
          </w:tcPr>
          <w:p w14:paraId="5CA96C09" w14:textId="77777777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vertAlign w:val="superscript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m</w:t>
            </w:r>
            <w:r w:rsidRPr="007863AD">
              <w:rPr>
                <w:rFonts w:eastAsia="Calibri" w:cs="Times New Roman"/>
                <w:sz w:val="24"/>
                <w:szCs w:val="24"/>
                <w:vertAlign w:val="superscript"/>
                <w:lang w:val="es-ES_tradnl"/>
              </w:rPr>
              <w:t>3</w:t>
            </w:r>
          </w:p>
        </w:tc>
      </w:tr>
      <w:tr w:rsidR="007863AD" w:rsidRPr="007863AD" w14:paraId="63962688" w14:textId="77777777" w:rsidTr="005D3188">
        <w:trPr>
          <w:trHeight w:val="237"/>
        </w:trPr>
        <w:tc>
          <w:tcPr>
            <w:tcW w:w="2561" w:type="dxa"/>
          </w:tcPr>
          <w:p w14:paraId="77369831" w14:textId="7BF1B5D4" w:rsidR="007863AD" w:rsidRPr="007863AD" w:rsidRDefault="0075658A" w:rsidP="005D3188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V</w:t>
            </w:r>
            <w:r w:rsidR="007863AD" w:rsidRPr="007863AD">
              <w:rPr>
                <w:rFonts w:eastAsia="Calibri" w:cs="Times New Roman"/>
                <w:sz w:val="24"/>
                <w:szCs w:val="24"/>
                <w:lang w:val="es-ES_tradnl"/>
              </w:rPr>
              <w:t>elocidad</w:t>
            </w: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797DF3" w14:textId="6C961A01" w:rsidR="007863AD" w:rsidRPr="007863AD" w:rsidRDefault="005A6190" w:rsidP="005D3188">
            <w:pPr>
              <w:spacing w:after="0" w:line="240" w:lineRule="auto"/>
              <w:jc w:val="center"/>
              <w:rPr>
                <w:rFonts w:eastAsia="Calibri" w:cs="Times New Roman"/>
                <w:i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i/>
                <w:sz w:val="24"/>
                <w:szCs w:val="24"/>
                <w:lang w:val="es-ES_tradnl"/>
              </w:rPr>
              <w:t>v</w:t>
            </w:r>
          </w:p>
        </w:tc>
        <w:tc>
          <w:tcPr>
            <w:tcW w:w="2262" w:type="dxa"/>
            <w:shd w:val="clear" w:color="auto" w:fill="auto"/>
          </w:tcPr>
          <w:p w14:paraId="43E1875A" w14:textId="77777777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metro por segundo</w:t>
            </w:r>
          </w:p>
        </w:tc>
        <w:tc>
          <w:tcPr>
            <w:tcW w:w="2456" w:type="dxa"/>
            <w:shd w:val="clear" w:color="auto" w:fill="auto"/>
          </w:tcPr>
          <w:p w14:paraId="3E126AC0" w14:textId="77777777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vertAlign w:val="superscript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m/s</w:t>
            </w:r>
          </w:p>
        </w:tc>
      </w:tr>
      <w:tr w:rsidR="007863AD" w:rsidRPr="007863AD" w14:paraId="260331A0" w14:textId="77777777" w:rsidTr="005D3188">
        <w:trPr>
          <w:trHeight w:val="186"/>
        </w:trPr>
        <w:tc>
          <w:tcPr>
            <w:tcW w:w="2561" w:type="dxa"/>
          </w:tcPr>
          <w:p w14:paraId="125126FF" w14:textId="5BEC90C3" w:rsidR="007863AD" w:rsidRPr="007863AD" w:rsidRDefault="0075658A" w:rsidP="005D3188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A</w:t>
            </w:r>
            <w:r w:rsidR="007863AD" w:rsidRPr="007863AD">
              <w:rPr>
                <w:rFonts w:eastAsia="Calibri" w:cs="Times New Roman"/>
                <w:sz w:val="24"/>
                <w:szCs w:val="24"/>
                <w:lang w:val="es-ES_tradnl"/>
              </w:rPr>
              <w:t>celeración</w:t>
            </w: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51B437" w14:textId="5A355475" w:rsidR="007863AD" w:rsidRPr="007863AD" w:rsidRDefault="005A6190" w:rsidP="005D3188">
            <w:pPr>
              <w:spacing w:after="0" w:line="240" w:lineRule="auto"/>
              <w:jc w:val="center"/>
              <w:rPr>
                <w:rFonts w:eastAsia="Calibri" w:cs="Times New Roman"/>
                <w:i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i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2262" w:type="dxa"/>
            <w:shd w:val="clear" w:color="auto" w:fill="auto"/>
          </w:tcPr>
          <w:p w14:paraId="2F7B88EF" w14:textId="77777777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metro por segundo cuadrado</w:t>
            </w:r>
          </w:p>
        </w:tc>
        <w:tc>
          <w:tcPr>
            <w:tcW w:w="2456" w:type="dxa"/>
            <w:shd w:val="clear" w:color="auto" w:fill="auto"/>
          </w:tcPr>
          <w:p w14:paraId="31410255" w14:textId="77777777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vertAlign w:val="superscript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m/s</w:t>
            </w:r>
            <w:r w:rsidRPr="007863AD">
              <w:rPr>
                <w:rFonts w:eastAsia="Calibri" w:cs="Times New Roman"/>
                <w:sz w:val="24"/>
                <w:szCs w:val="24"/>
                <w:vertAlign w:val="superscript"/>
                <w:lang w:val="es-ES_tradnl"/>
              </w:rPr>
              <w:t>2</w:t>
            </w:r>
          </w:p>
        </w:tc>
      </w:tr>
      <w:tr w:rsidR="007863AD" w:rsidRPr="007863AD" w14:paraId="09419C21" w14:textId="77777777" w:rsidTr="005D3188">
        <w:trPr>
          <w:trHeight w:val="186"/>
        </w:trPr>
        <w:tc>
          <w:tcPr>
            <w:tcW w:w="2561" w:type="dxa"/>
          </w:tcPr>
          <w:p w14:paraId="1CAFEA31" w14:textId="77777777" w:rsidR="007863AD" w:rsidRPr="007863AD" w:rsidRDefault="007863AD" w:rsidP="005D3188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densidad, masa en volumen</w:t>
            </w: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B82149" w14:textId="59640F2E" w:rsidR="007863AD" w:rsidRPr="007863AD" w:rsidRDefault="005A6190" w:rsidP="005D3188">
            <w:pPr>
              <w:spacing w:after="0" w:line="240" w:lineRule="auto"/>
              <w:jc w:val="center"/>
              <w:rPr>
                <w:rFonts w:eastAsia="Calibri" w:cs="Times New Roman"/>
                <w:i/>
                <w:sz w:val="24"/>
                <w:szCs w:val="24"/>
                <w:lang w:val="es-ES_tradnl"/>
              </w:rPr>
            </w:pPr>
            <w:r w:rsidRPr="007863AD">
              <w:rPr>
                <w:rFonts w:ascii="Symbol" w:eastAsia="Symbol" w:hAnsi="Symbol" w:cs="Symbol"/>
                <w:i/>
                <w:sz w:val="24"/>
                <w:szCs w:val="24"/>
                <w:lang w:val="es-ES_tradnl"/>
              </w:rPr>
              <w:t></w:t>
            </w:r>
          </w:p>
        </w:tc>
        <w:tc>
          <w:tcPr>
            <w:tcW w:w="2262" w:type="dxa"/>
            <w:shd w:val="clear" w:color="auto" w:fill="auto"/>
          </w:tcPr>
          <w:p w14:paraId="69E1ABEF" w14:textId="704E4421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kilogramo por metro c</w:t>
            </w:r>
            <w:r w:rsidR="00F653A8">
              <w:rPr>
                <w:rFonts w:eastAsia="Calibri" w:cs="Times New Roman"/>
                <w:sz w:val="24"/>
                <w:szCs w:val="24"/>
                <w:lang w:val="es-ES_tradnl"/>
              </w:rPr>
              <w:t>ú</w:t>
            </w: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bico</w:t>
            </w:r>
          </w:p>
        </w:tc>
        <w:tc>
          <w:tcPr>
            <w:tcW w:w="2456" w:type="dxa"/>
            <w:shd w:val="clear" w:color="auto" w:fill="auto"/>
          </w:tcPr>
          <w:p w14:paraId="118DD56E" w14:textId="77777777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vertAlign w:val="superscript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kg/m</w:t>
            </w:r>
            <w:r w:rsidRPr="007863AD">
              <w:rPr>
                <w:rFonts w:eastAsia="Calibri" w:cs="Times New Roman"/>
                <w:sz w:val="24"/>
                <w:szCs w:val="24"/>
                <w:vertAlign w:val="superscript"/>
                <w:lang w:val="es-ES_tradnl"/>
              </w:rPr>
              <w:t>3</w:t>
            </w:r>
          </w:p>
        </w:tc>
      </w:tr>
      <w:tr w:rsidR="007863AD" w:rsidRPr="007863AD" w14:paraId="4F91B219" w14:textId="77777777" w:rsidTr="005D3188">
        <w:trPr>
          <w:trHeight w:val="186"/>
        </w:trPr>
        <w:tc>
          <w:tcPr>
            <w:tcW w:w="2561" w:type="dxa"/>
          </w:tcPr>
          <w:p w14:paraId="350F562F" w14:textId="77777777" w:rsidR="007863AD" w:rsidRPr="007863AD" w:rsidRDefault="007863AD" w:rsidP="005D3188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 xml:space="preserve">densidad superficial </w:t>
            </w: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6A2BC2" w14:textId="3C414DDC" w:rsidR="007863AD" w:rsidRPr="007863AD" w:rsidRDefault="005A6190" w:rsidP="005D3188">
            <w:pPr>
              <w:spacing w:after="0" w:line="240" w:lineRule="auto"/>
              <w:jc w:val="center"/>
              <w:rPr>
                <w:rFonts w:eastAsia="Calibri" w:cs="Times New Roman"/>
                <w:i/>
                <w:sz w:val="24"/>
                <w:szCs w:val="24"/>
                <w:vertAlign w:val="subscript"/>
                <w:lang w:val="es-ES_tradnl"/>
              </w:rPr>
            </w:pPr>
            <w:r w:rsidRPr="007863AD">
              <w:rPr>
                <w:rFonts w:ascii="Symbol" w:eastAsia="Symbol" w:hAnsi="Symbol" w:cs="Symbol"/>
                <w:i/>
                <w:sz w:val="24"/>
                <w:szCs w:val="24"/>
                <w:lang w:val="es-ES_tradnl"/>
              </w:rPr>
              <w:t></w:t>
            </w:r>
            <w:r w:rsidRPr="007863AD">
              <w:rPr>
                <w:rFonts w:eastAsia="Calibri" w:cs="Times New Roman"/>
                <w:i/>
                <w:sz w:val="24"/>
                <w:szCs w:val="24"/>
                <w:vertAlign w:val="subscript"/>
                <w:lang w:val="es-ES_tradnl"/>
              </w:rPr>
              <w:t>a</w:t>
            </w:r>
          </w:p>
        </w:tc>
        <w:tc>
          <w:tcPr>
            <w:tcW w:w="2262" w:type="dxa"/>
            <w:shd w:val="clear" w:color="auto" w:fill="auto"/>
          </w:tcPr>
          <w:p w14:paraId="0C1D6D6C" w14:textId="77777777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kilogramo por metro cuadrado</w:t>
            </w:r>
          </w:p>
        </w:tc>
        <w:tc>
          <w:tcPr>
            <w:tcW w:w="2456" w:type="dxa"/>
            <w:shd w:val="clear" w:color="auto" w:fill="auto"/>
          </w:tcPr>
          <w:p w14:paraId="5FFB87B2" w14:textId="77777777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vertAlign w:val="superscript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kg/m</w:t>
            </w:r>
            <w:r w:rsidRPr="007863AD">
              <w:rPr>
                <w:rFonts w:eastAsia="Calibri" w:cs="Times New Roman"/>
                <w:sz w:val="24"/>
                <w:szCs w:val="24"/>
                <w:vertAlign w:val="superscript"/>
                <w:lang w:val="es-ES_tradnl"/>
              </w:rPr>
              <w:t>2</w:t>
            </w:r>
          </w:p>
        </w:tc>
      </w:tr>
      <w:tr w:rsidR="007863AD" w:rsidRPr="007863AD" w14:paraId="1A6C15BC" w14:textId="77777777" w:rsidTr="005D3188">
        <w:trPr>
          <w:trHeight w:val="186"/>
        </w:trPr>
        <w:tc>
          <w:tcPr>
            <w:tcW w:w="2561" w:type="dxa"/>
          </w:tcPr>
          <w:p w14:paraId="236A3B48" w14:textId="03FBE973" w:rsidR="007863AD" w:rsidRPr="007863AD" w:rsidRDefault="007863AD" w:rsidP="005D3188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volumen espec</w:t>
            </w:r>
            <w:r w:rsidR="00F653A8">
              <w:rPr>
                <w:rFonts w:eastAsia="Calibri" w:cs="Times New Roman"/>
                <w:sz w:val="24"/>
                <w:szCs w:val="24"/>
                <w:lang w:val="es-ES_tradnl"/>
              </w:rPr>
              <w:t>í</w:t>
            </w: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fico</w:t>
            </w: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70F699" w14:textId="41E1D645" w:rsidR="007863AD" w:rsidRPr="007863AD" w:rsidRDefault="005A6190" w:rsidP="005D3188">
            <w:pPr>
              <w:spacing w:after="0" w:line="240" w:lineRule="auto"/>
              <w:jc w:val="center"/>
              <w:rPr>
                <w:rFonts w:eastAsia="Calibri" w:cs="Times New Roman"/>
                <w:i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i/>
                <w:sz w:val="24"/>
                <w:szCs w:val="24"/>
                <w:lang w:val="es-ES_tradnl"/>
              </w:rPr>
              <w:t>v</w:t>
            </w:r>
          </w:p>
        </w:tc>
        <w:tc>
          <w:tcPr>
            <w:tcW w:w="2262" w:type="dxa"/>
            <w:shd w:val="clear" w:color="auto" w:fill="auto"/>
          </w:tcPr>
          <w:p w14:paraId="31B12353" w14:textId="03C9D837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metro c</w:t>
            </w:r>
            <w:r w:rsidR="00F653A8">
              <w:rPr>
                <w:rFonts w:eastAsia="Calibri" w:cs="Times New Roman"/>
                <w:sz w:val="24"/>
                <w:szCs w:val="24"/>
                <w:lang w:val="es-ES_tradnl"/>
              </w:rPr>
              <w:t>ú</w:t>
            </w: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bico por kilogramo</w:t>
            </w:r>
          </w:p>
        </w:tc>
        <w:tc>
          <w:tcPr>
            <w:tcW w:w="2456" w:type="dxa"/>
            <w:shd w:val="clear" w:color="auto" w:fill="auto"/>
          </w:tcPr>
          <w:p w14:paraId="73A4F586" w14:textId="77777777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m</w:t>
            </w:r>
            <w:r w:rsidRPr="007863AD">
              <w:rPr>
                <w:rFonts w:eastAsia="Calibri" w:cs="Times New Roman"/>
                <w:sz w:val="24"/>
                <w:szCs w:val="24"/>
                <w:vertAlign w:val="superscript"/>
                <w:lang w:val="es-ES_tradnl"/>
              </w:rPr>
              <w:t>3</w:t>
            </w: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/kg</w:t>
            </w:r>
          </w:p>
        </w:tc>
      </w:tr>
      <w:tr w:rsidR="007863AD" w:rsidRPr="007863AD" w14:paraId="33ADC35E" w14:textId="77777777" w:rsidTr="005D3188">
        <w:trPr>
          <w:trHeight w:val="186"/>
        </w:trPr>
        <w:tc>
          <w:tcPr>
            <w:tcW w:w="2561" w:type="dxa"/>
          </w:tcPr>
          <w:p w14:paraId="3F7AF70A" w14:textId="77777777" w:rsidR="007863AD" w:rsidRPr="007863AD" w:rsidRDefault="007863AD" w:rsidP="005D3188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 xml:space="preserve">concentración </w:t>
            </w: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640050" w14:textId="003C6C4A" w:rsidR="007863AD" w:rsidRPr="007863AD" w:rsidRDefault="005A6190" w:rsidP="005D3188">
            <w:pPr>
              <w:spacing w:after="0" w:line="240" w:lineRule="auto"/>
              <w:jc w:val="center"/>
              <w:rPr>
                <w:rFonts w:eastAsia="Calibri" w:cs="Times New Roman"/>
                <w:i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i/>
                <w:sz w:val="24"/>
                <w:szCs w:val="24"/>
                <w:lang w:val="es-ES_tradnl"/>
              </w:rPr>
              <w:t>c</w:t>
            </w:r>
          </w:p>
        </w:tc>
        <w:tc>
          <w:tcPr>
            <w:tcW w:w="2262" w:type="dxa"/>
            <w:shd w:val="clear" w:color="auto" w:fill="auto"/>
          </w:tcPr>
          <w:p w14:paraId="766CFA6A" w14:textId="77777777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mol por metro cúbico</w:t>
            </w:r>
          </w:p>
        </w:tc>
        <w:tc>
          <w:tcPr>
            <w:tcW w:w="2456" w:type="dxa"/>
            <w:shd w:val="clear" w:color="auto" w:fill="auto"/>
          </w:tcPr>
          <w:p w14:paraId="4DCFB05D" w14:textId="77777777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vertAlign w:val="superscript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mol/m</w:t>
            </w:r>
            <w:r w:rsidRPr="007863AD">
              <w:rPr>
                <w:rFonts w:eastAsia="Calibri" w:cs="Times New Roman"/>
                <w:sz w:val="24"/>
                <w:szCs w:val="24"/>
                <w:vertAlign w:val="superscript"/>
                <w:lang w:val="es-ES_tradnl"/>
              </w:rPr>
              <w:t>3</w:t>
            </w:r>
          </w:p>
        </w:tc>
      </w:tr>
      <w:tr w:rsidR="007863AD" w:rsidRPr="007863AD" w14:paraId="583047F7" w14:textId="77777777" w:rsidTr="005D3188">
        <w:trPr>
          <w:trHeight w:val="186"/>
        </w:trPr>
        <w:tc>
          <w:tcPr>
            <w:tcW w:w="2561" w:type="dxa"/>
          </w:tcPr>
          <w:p w14:paraId="2C2CAFFC" w14:textId="77777777" w:rsidR="007863AD" w:rsidRPr="007863AD" w:rsidRDefault="007863AD" w:rsidP="005D3188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concentración de masa</w:t>
            </w: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683149" w14:textId="77777777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i/>
                <w:sz w:val="24"/>
                <w:szCs w:val="24"/>
                <w:lang w:val="es-ES_tradnl"/>
              </w:rPr>
            </w:pPr>
            <w:r w:rsidRPr="007863AD">
              <w:rPr>
                <w:rFonts w:ascii="Symbol" w:eastAsia="Symbol" w:hAnsi="Symbol" w:cs="Symbol"/>
                <w:i/>
                <w:sz w:val="24"/>
                <w:szCs w:val="24"/>
                <w:lang w:val="es-ES_tradnl"/>
              </w:rPr>
              <w:t></w:t>
            </w:r>
            <w:r w:rsidRPr="007863AD">
              <w:rPr>
                <w:rFonts w:eastAsia="Calibri" w:cs="Times New Roman"/>
                <w:i/>
                <w:sz w:val="24"/>
                <w:szCs w:val="24"/>
                <w:lang w:val="es-ES_tradnl"/>
              </w:rPr>
              <w:t>,</w:t>
            </w:r>
            <w:r w:rsidRPr="007863AD">
              <w:rPr>
                <w:rFonts w:ascii="Symbol" w:eastAsia="Symbol" w:hAnsi="Symbol" w:cs="Symbol"/>
                <w:i/>
                <w:sz w:val="24"/>
                <w:szCs w:val="24"/>
                <w:lang w:val="es-ES_tradnl"/>
              </w:rPr>
              <w:t></w:t>
            </w:r>
          </w:p>
        </w:tc>
        <w:tc>
          <w:tcPr>
            <w:tcW w:w="2262" w:type="dxa"/>
            <w:shd w:val="clear" w:color="auto" w:fill="auto"/>
          </w:tcPr>
          <w:p w14:paraId="3D379616" w14:textId="77777777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kilogramo por metro cúbico</w:t>
            </w:r>
          </w:p>
        </w:tc>
        <w:tc>
          <w:tcPr>
            <w:tcW w:w="2456" w:type="dxa"/>
            <w:shd w:val="clear" w:color="auto" w:fill="auto"/>
          </w:tcPr>
          <w:p w14:paraId="1885984C" w14:textId="77777777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vertAlign w:val="superscript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kg/m</w:t>
            </w:r>
            <w:r w:rsidRPr="007863AD">
              <w:rPr>
                <w:rFonts w:eastAsia="Calibri" w:cs="Times New Roman"/>
                <w:sz w:val="24"/>
                <w:szCs w:val="24"/>
                <w:vertAlign w:val="superscript"/>
                <w:lang w:val="es-ES_tradnl"/>
              </w:rPr>
              <w:t>3</w:t>
            </w:r>
          </w:p>
        </w:tc>
      </w:tr>
      <w:tr w:rsidR="007863AD" w:rsidRPr="007863AD" w14:paraId="752A8042" w14:textId="77777777" w:rsidTr="005D3188">
        <w:trPr>
          <w:trHeight w:val="186"/>
        </w:trPr>
        <w:tc>
          <w:tcPr>
            <w:tcW w:w="2561" w:type="dxa"/>
          </w:tcPr>
          <w:p w14:paraId="4F45BCF3" w14:textId="3618E1C0" w:rsidR="007863AD" w:rsidRPr="007863AD" w:rsidRDefault="0075658A" w:rsidP="005D3188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L</w:t>
            </w:r>
            <w:r w:rsidR="007863AD" w:rsidRPr="007863AD">
              <w:rPr>
                <w:rFonts w:eastAsia="Calibri" w:cs="Times New Roman"/>
                <w:sz w:val="24"/>
                <w:szCs w:val="24"/>
                <w:lang w:val="es-ES_tradnl"/>
              </w:rPr>
              <w:t>uminancia</w:t>
            </w: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6E9789" w14:textId="77777777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i/>
                <w:sz w:val="24"/>
                <w:szCs w:val="24"/>
                <w:vertAlign w:val="subscript"/>
                <w:lang w:val="es-ES_tradnl"/>
              </w:rPr>
            </w:pPr>
            <w:r w:rsidRPr="007863AD">
              <w:rPr>
                <w:rFonts w:eastAsia="Calibri" w:cs="Times New Roman"/>
                <w:i/>
                <w:sz w:val="24"/>
                <w:szCs w:val="24"/>
                <w:lang w:val="es-ES_tradnl"/>
              </w:rPr>
              <w:t>L</w:t>
            </w:r>
            <w:r w:rsidRPr="007863AD">
              <w:rPr>
                <w:rFonts w:eastAsia="Calibri" w:cs="Times New Roman"/>
                <w:i/>
                <w:sz w:val="24"/>
                <w:szCs w:val="24"/>
                <w:vertAlign w:val="subscript"/>
                <w:lang w:val="es-ES_tradnl"/>
              </w:rPr>
              <w:t>V</w:t>
            </w:r>
          </w:p>
        </w:tc>
        <w:tc>
          <w:tcPr>
            <w:tcW w:w="2262" w:type="dxa"/>
            <w:shd w:val="clear" w:color="auto" w:fill="auto"/>
          </w:tcPr>
          <w:p w14:paraId="4AB833C4" w14:textId="77777777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candela por metro cuadrado</w:t>
            </w:r>
          </w:p>
        </w:tc>
        <w:tc>
          <w:tcPr>
            <w:tcW w:w="2456" w:type="dxa"/>
            <w:shd w:val="clear" w:color="auto" w:fill="auto"/>
          </w:tcPr>
          <w:p w14:paraId="17A6CD9B" w14:textId="77777777" w:rsidR="007863AD" w:rsidRPr="007863AD" w:rsidRDefault="007863AD" w:rsidP="005D3188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vertAlign w:val="superscript"/>
                <w:lang w:val="es-ES_tradnl"/>
              </w:rPr>
            </w:pPr>
            <w:r w:rsidRPr="007863AD">
              <w:rPr>
                <w:rFonts w:eastAsia="Calibri" w:cs="Times New Roman"/>
                <w:sz w:val="24"/>
                <w:szCs w:val="24"/>
                <w:lang w:val="es-ES_tradnl"/>
              </w:rPr>
              <w:t>cd/m</w:t>
            </w:r>
            <w:r w:rsidRPr="007863AD">
              <w:rPr>
                <w:rFonts w:eastAsia="Calibri" w:cs="Times New Roman"/>
                <w:sz w:val="24"/>
                <w:szCs w:val="24"/>
                <w:vertAlign w:val="superscript"/>
                <w:lang w:val="es-ES_tradnl"/>
              </w:rPr>
              <w:t>2</w:t>
            </w:r>
          </w:p>
        </w:tc>
      </w:tr>
    </w:tbl>
    <w:p w14:paraId="59F24780" w14:textId="625FF853" w:rsidR="005D3188" w:rsidRPr="005D3188" w:rsidRDefault="005D3188" w:rsidP="005D3188">
      <w:pPr>
        <w:tabs>
          <w:tab w:val="left" w:pos="6115"/>
        </w:tabs>
        <w:spacing w:after="0" w:line="240" w:lineRule="auto"/>
        <w:jc w:val="both"/>
        <w:rPr>
          <w:rFonts w:eastAsia="Calibri" w:cs="Times New Roman"/>
          <w:sz w:val="24"/>
          <w:szCs w:val="24"/>
          <w:lang w:val="es-ES_tradnl"/>
        </w:rPr>
      </w:pPr>
      <w:r w:rsidRPr="005D3188">
        <w:rPr>
          <w:rFonts w:eastAsia="Calibri" w:cs="Times New Roman"/>
          <w:sz w:val="24"/>
          <w:szCs w:val="24"/>
          <w:lang w:val="es-ES_tradnl"/>
        </w:rPr>
        <w:t xml:space="preserve"> </w:t>
      </w:r>
    </w:p>
    <w:p w14:paraId="3EADD18B" w14:textId="618C3BEC" w:rsidR="005D3188" w:rsidRPr="005D3188" w:rsidRDefault="005D3188" w:rsidP="005D3188">
      <w:pPr>
        <w:tabs>
          <w:tab w:val="left" w:pos="6115"/>
        </w:tabs>
        <w:spacing w:after="0" w:line="240" w:lineRule="auto"/>
        <w:jc w:val="center"/>
        <w:rPr>
          <w:rFonts w:eastAsia="Calibri" w:cs="Times New Roman"/>
          <w:sz w:val="24"/>
          <w:szCs w:val="24"/>
          <w:lang w:val="es-ES_tradnl"/>
        </w:rPr>
      </w:pPr>
      <w:r w:rsidRPr="005D3188">
        <w:rPr>
          <w:rFonts w:eastAsia="Calibri" w:cs="Times New Roman"/>
          <w:sz w:val="24"/>
          <w:szCs w:val="24"/>
          <w:lang w:val="es-ES_tradnl"/>
        </w:rPr>
        <w:t>Unidades SI derivadas con nombres y símbolos especiales</w:t>
      </w:r>
    </w:p>
    <w:tbl>
      <w:tblPr>
        <w:tblW w:w="8794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1"/>
        <w:gridCol w:w="2156"/>
        <w:gridCol w:w="1336"/>
        <w:gridCol w:w="2941"/>
      </w:tblGrid>
      <w:tr w:rsidR="005D3188" w:rsidRPr="005D3188" w14:paraId="6BA5C9CE" w14:textId="77777777" w:rsidTr="00A709B1">
        <w:trPr>
          <w:trHeight w:val="515"/>
        </w:trPr>
        <w:tc>
          <w:tcPr>
            <w:tcW w:w="879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D4C8562" w14:textId="77777777" w:rsidR="005D3188" w:rsidRPr="005D3188" w:rsidRDefault="005D3188" w:rsidP="005D3188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es-ES_tradnl"/>
              </w:rPr>
            </w:pPr>
            <w:r w:rsidRPr="005D3188">
              <w:rPr>
                <w:rFonts w:eastAsia="Calibri" w:cs="Times New Roman"/>
                <w:b/>
                <w:sz w:val="24"/>
                <w:szCs w:val="24"/>
                <w:lang w:val="es-ES_tradnl"/>
              </w:rPr>
              <w:t>Unidad SI derivada</w:t>
            </w:r>
          </w:p>
        </w:tc>
      </w:tr>
      <w:tr w:rsidR="005D3188" w:rsidRPr="005D3188" w14:paraId="33722677" w14:textId="77777777" w:rsidTr="00A709B1">
        <w:trPr>
          <w:trHeight w:val="238"/>
        </w:trPr>
        <w:tc>
          <w:tcPr>
            <w:tcW w:w="2361" w:type="dxa"/>
          </w:tcPr>
          <w:p w14:paraId="523BCF6F" w14:textId="77777777" w:rsidR="005D3188" w:rsidRPr="005D3188" w:rsidRDefault="005D3188" w:rsidP="005D3188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es-ES_tradnl"/>
              </w:rPr>
            </w:pPr>
            <w:r w:rsidRPr="005D3188">
              <w:rPr>
                <w:rFonts w:eastAsia="Calibri" w:cs="Times New Roman"/>
                <w:b/>
                <w:sz w:val="24"/>
                <w:szCs w:val="24"/>
                <w:lang w:val="es-ES_tradnl"/>
              </w:rPr>
              <w:t>Magnitud derivada</w:t>
            </w:r>
          </w:p>
        </w:tc>
        <w:tc>
          <w:tcPr>
            <w:tcW w:w="2156" w:type="dxa"/>
          </w:tcPr>
          <w:p w14:paraId="5B91A8DE" w14:textId="77777777" w:rsidR="005D3188" w:rsidRPr="005D3188" w:rsidRDefault="005D3188" w:rsidP="005D3188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es-ES_tradnl"/>
              </w:rPr>
            </w:pPr>
            <w:r w:rsidRPr="005D3188">
              <w:rPr>
                <w:rFonts w:eastAsia="Calibri" w:cs="Times New Roman"/>
                <w:b/>
                <w:sz w:val="24"/>
                <w:szCs w:val="24"/>
                <w:lang w:val="es-ES_tradnl"/>
              </w:rPr>
              <w:t>Nombre de unidad derivada</w:t>
            </w:r>
          </w:p>
        </w:tc>
        <w:tc>
          <w:tcPr>
            <w:tcW w:w="1336" w:type="dxa"/>
          </w:tcPr>
          <w:p w14:paraId="7E083ACA" w14:textId="77777777" w:rsidR="005D3188" w:rsidRPr="005D3188" w:rsidRDefault="005D3188" w:rsidP="005D3188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es-ES_tradnl"/>
              </w:rPr>
            </w:pPr>
            <w:r w:rsidRPr="005D3188">
              <w:rPr>
                <w:rFonts w:eastAsia="Calibri" w:cs="Times New Roman"/>
                <w:b/>
                <w:sz w:val="24"/>
                <w:szCs w:val="24"/>
                <w:lang w:val="es-ES_tradnl"/>
              </w:rPr>
              <w:t>Símbolo</w:t>
            </w:r>
          </w:p>
        </w:tc>
        <w:tc>
          <w:tcPr>
            <w:tcW w:w="2941" w:type="dxa"/>
          </w:tcPr>
          <w:p w14:paraId="1CC4580A" w14:textId="77777777" w:rsidR="005D3188" w:rsidRPr="005D3188" w:rsidRDefault="005D3188" w:rsidP="005D3188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es-ES_tradnl"/>
              </w:rPr>
            </w:pPr>
            <w:r w:rsidRPr="005D3188">
              <w:rPr>
                <w:rFonts w:eastAsia="Calibri" w:cs="Times New Roman"/>
                <w:b/>
                <w:sz w:val="24"/>
                <w:szCs w:val="24"/>
                <w:lang w:val="es-ES_tradnl"/>
              </w:rPr>
              <w:t>Expresión en términos de SI básicas</w:t>
            </w:r>
          </w:p>
        </w:tc>
      </w:tr>
      <w:tr w:rsidR="005D3188" w:rsidRPr="005D3188" w14:paraId="415F1C62" w14:textId="77777777" w:rsidTr="00A709B1">
        <w:trPr>
          <w:trHeight w:val="238"/>
        </w:trPr>
        <w:tc>
          <w:tcPr>
            <w:tcW w:w="2361" w:type="dxa"/>
          </w:tcPr>
          <w:p w14:paraId="694B30BA" w14:textId="201CECAE" w:rsidR="005D3188" w:rsidRPr="005D3188" w:rsidRDefault="005D3188" w:rsidP="005D3188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5D3188">
              <w:rPr>
                <w:rFonts w:eastAsia="Calibri" w:cs="Times New Roman"/>
                <w:sz w:val="24"/>
                <w:szCs w:val="24"/>
                <w:lang w:val="es-ES_tradnl"/>
              </w:rPr>
              <w:t>temp</w:t>
            </w:r>
            <w:r w:rsidR="00F653A8">
              <w:rPr>
                <w:rFonts w:eastAsia="Calibri" w:cs="Times New Roman"/>
                <w:sz w:val="24"/>
                <w:szCs w:val="24"/>
                <w:lang w:val="es-ES_tradnl"/>
              </w:rPr>
              <w:t>e</w:t>
            </w:r>
            <w:r w:rsidRPr="005D3188">
              <w:rPr>
                <w:rFonts w:eastAsia="Calibri" w:cs="Times New Roman"/>
                <w:sz w:val="24"/>
                <w:szCs w:val="24"/>
                <w:lang w:val="es-ES_tradnl"/>
              </w:rPr>
              <w:t>ratura Celsius</w:t>
            </w:r>
          </w:p>
        </w:tc>
        <w:tc>
          <w:tcPr>
            <w:tcW w:w="2156" w:type="dxa"/>
          </w:tcPr>
          <w:p w14:paraId="04992D03" w14:textId="19EACCC1" w:rsidR="005D3188" w:rsidRPr="005D3188" w:rsidRDefault="005D3188" w:rsidP="005D3188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5D3188">
              <w:rPr>
                <w:rFonts w:eastAsia="Calibri" w:cs="Times New Roman"/>
                <w:sz w:val="24"/>
                <w:szCs w:val="24"/>
                <w:lang w:val="es-ES_tradnl"/>
              </w:rPr>
              <w:t xml:space="preserve">grados </w:t>
            </w:r>
            <w:r w:rsidR="00F653A8">
              <w:rPr>
                <w:rFonts w:eastAsia="Calibri" w:cs="Times New Roman"/>
                <w:sz w:val="24"/>
                <w:szCs w:val="24"/>
                <w:lang w:val="es-ES_tradnl"/>
              </w:rPr>
              <w:t>C</w:t>
            </w:r>
            <w:r w:rsidRPr="005D3188">
              <w:rPr>
                <w:rFonts w:eastAsia="Calibri" w:cs="Times New Roman"/>
                <w:sz w:val="24"/>
                <w:szCs w:val="24"/>
                <w:lang w:val="es-ES_tradnl"/>
              </w:rPr>
              <w:t>elsius</w:t>
            </w:r>
          </w:p>
        </w:tc>
        <w:tc>
          <w:tcPr>
            <w:tcW w:w="1336" w:type="dxa"/>
          </w:tcPr>
          <w:p w14:paraId="03606C9D" w14:textId="77DF2018" w:rsidR="005D3188" w:rsidRPr="005D3188" w:rsidRDefault="00F653A8" w:rsidP="005D3188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s-ES_tradnl"/>
              </w:rPr>
            </w:pPr>
            <w:r>
              <w:rPr>
                <w:rFonts w:eastAsia="Calibri" w:cs="Times New Roman"/>
                <w:sz w:val="24"/>
                <w:szCs w:val="24"/>
                <w:lang w:val="es-ES_tradnl"/>
              </w:rPr>
              <w:t>°</w:t>
            </w:r>
            <w:r w:rsidR="005D3188" w:rsidRPr="005D3188">
              <w:rPr>
                <w:rFonts w:eastAsia="Calibri" w:cs="Times New Roman"/>
                <w:sz w:val="24"/>
                <w:szCs w:val="24"/>
                <w:lang w:val="es-ES_tradnl"/>
              </w:rPr>
              <w:t>C</w:t>
            </w:r>
          </w:p>
        </w:tc>
        <w:tc>
          <w:tcPr>
            <w:tcW w:w="2941" w:type="dxa"/>
          </w:tcPr>
          <w:p w14:paraId="25337012" w14:textId="77777777" w:rsidR="005D3188" w:rsidRPr="005D3188" w:rsidRDefault="005D3188" w:rsidP="005D3188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5D3188">
              <w:rPr>
                <w:rFonts w:eastAsia="Calibri" w:cs="Times New Roman"/>
                <w:sz w:val="24"/>
                <w:szCs w:val="24"/>
                <w:lang w:val="es-ES_tradnl"/>
              </w:rPr>
              <w:t>K</w:t>
            </w:r>
          </w:p>
        </w:tc>
      </w:tr>
      <w:tr w:rsidR="005D3188" w:rsidRPr="005D3188" w14:paraId="17CA3169" w14:textId="77777777" w:rsidTr="00A709B1">
        <w:trPr>
          <w:trHeight w:val="238"/>
        </w:trPr>
        <w:tc>
          <w:tcPr>
            <w:tcW w:w="2361" w:type="dxa"/>
          </w:tcPr>
          <w:p w14:paraId="78D0BE21" w14:textId="77777777" w:rsidR="005D3188" w:rsidRPr="005D3188" w:rsidRDefault="005D3188" w:rsidP="005D3188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5D3188">
              <w:rPr>
                <w:rFonts w:eastAsia="Calibri" w:cs="Times New Roman"/>
                <w:sz w:val="24"/>
                <w:szCs w:val="24"/>
                <w:lang w:val="es-ES_tradnl"/>
              </w:rPr>
              <w:t>flujo luminoso</w:t>
            </w:r>
          </w:p>
        </w:tc>
        <w:tc>
          <w:tcPr>
            <w:tcW w:w="2156" w:type="dxa"/>
          </w:tcPr>
          <w:p w14:paraId="7B1AF2B8" w14:textId="1A65914A" w:rsidR="005D3188" w:rsidRPr="005D3188" w:rsidRDefault="00E80EEF" w:rsidP="005D3188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5D3188">
              <w:rPr>
                <w:rFonts w:eastAsia="Calibri" w:cs="Times New Roman"/>
                <w:sz w:val="24"/>
                <w:szCs w:val="24"/>
                <w:lang w:val="es-ES_tradnl"/>
              </w:rPr>
              <w:t>L</w:t>
            </w:r>
            <w:r w:rsidR="005D3188" w:rsidRPr="005D3188">
              <w:rPr>
                <w:rFonts w:eastAsia="Calibri" w:cs="Times New Roman"/>
                <w:sz w:val="24"/>
                <w:szCs w:val="24"/>
                <w:lang w:val="es-ES_tradnl"/>
              </w:rPr>
              <w:t>umen</w:t>
            </w:r>
          </w:p>
        </w:tc>
        <w:tc>
          <w:tcPr>
            <w:tcW w:w="1336" w:type="dxa"/>
          </w:tcPr>
          <w:p w14:paraId="53DE6B10" w14:textId="5901D371" w:rsidR="005D3188" w:rsidRPr="005D3188" w:rsidRDefault="005A6190" w:rsidP="005D3188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s-ES_tradnl"/>
              </w:rPr>
            </w:pPr>
            <w:r>
              <w:rPr>
                <w:rFonts w:eastAsia="Calibri" w:cs="Times New Roman"/>
                <w:sz w:val="24"/>
                <w:szCs w:val="24"/>
                <w:lang w:val="es-ES_tradnl"/>
              </w:rPr>
              <w:t>l</w:t>
            </w:r>
            <w:r w:rsidR="005D3188" w:rsidRPr="005D3188">
              <w:rPr>
                <w:rFonts w:eastAsia="Calibri" w:cs="Times New Roman"/>
                <w:sz w:val="24"/>
                <w:szCs w:val="24"/>
                <w:lang w:val="es-ES_tradnl"/>
              </w:rPr>
              <w:t>m</w:t>
            </w:r>
          </w:p>
        </w:tc>
        <w:tc>
          <w:tcPr>
            <w:tcW w:w="2941" w:type="dxa"/>
          </w:tcPr>
          <w:p w14:paraId="16BE2626" w14:textId="77777777" w:rsidR="005D3188" w:rsidRPr="005D3188" w:rsidRDefault="005D3188" w:rsidP="005D3188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5D3188">
              <w:rPr>
                <w:rFonts w:eastAsia="Calibri" w:cs="Times New Roman"/>
                <w:sz w:val="24"/>
                <w:szCs w:val="24"/>
                <w:lang w:val="es-ES_tradnl"/>
              </w:rPr>
              <w:t>cd sr = cd</w:t>
            </w:r>
          </w:p>
        </w:tc>
      </w:tr>
      <w:tr w:rsidR="005D3188" w:rsidRPr="005D3188" w14:paraId="7229C5FF" w14:textId="77777777" w:rsidTr="00A709B1">
        <w:trPr>
          <w:trHeight w:val="238"/>
        </w:trPr>
        <w:tc>
          <w:tcPr>
            <w:tcW w:w="2361" w:type="dxa"/>
          </w:tcPr>
          <w:p w14:paraId="42D64610" w14:textId="6F926967" w:rsidR="005D3188" w:rsidRPr="005D3188" w:rsidRDefault="0075658A" w:rsidP="005D3188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5D3188">
              <w:rPr>
                <w:rFonts w:eastAsia="Calibri" w:cs="Times New Roman"/>
                <w:sz w:val="24"/>
                <w:szCs w:val="24"/>
                <w:lang w:val="es-ES_tradnl"/>
              </w:rPr>
              <w:t>I</w:t>
            </w:r>
            <w:r w:rsidR="005D3188" w:rsidRPr="005D3188">
              <w:rPr>
                <w:rFonts w:eastAsia="Calibri" w:cs="Times New Roman"/>
                <w:sz w:val="24"/>
                <w:szCs w:val="24"/>
                <w:lang w:val="es-ES_tradnl"/>
              </w:rPr>
              <w:t>luminancia</w:t>
            </w:r>
          </w:p>
        </w:tc>
        <w:tc>
          <w:tcPr>
            <w:tcW w:w="2156" w:type="dxa"/>
          </w:tcPr>
          <w:p w14:paraId="314AA124" w14:textId="10562157" w:rsidR="005D3188" w:rsidRPr="005D3188" w:rsidRDefault="00020943" w:rsidP="005D3188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es-ES_tradnl"/>
              </w:rPr>
            </w:pPr>
            <w:r w:rsidRPr="005D3188">
              <w:rPr>
                <w:rFonts w:eastAsia="Calibri" w:cs="Times New Roman"/>
                <w:sz w:val="24"/>
                <w:szCs w:val="24"/>
                <w:lang w:val="es-ES_tradnl"/>
              </w:rPr>
              <w:t>L</w:t>
            </w:r>
            <w:r w:rsidR="005D3188" w:rsidRPr="005D3188">
              <w:rPr>
                <w:rFonts w:eastAsia="Calibri" w:cs="Times New Roman"/>
                <w:sz w:val="24"/>
                <w:szCs w:val="24"/>
                <w:lang w:val="es-ES_tradnl"/>
              </w:rPr>
              <w:t>ux</w:t>
            </w:r>
          </w:p>
        </w:tc>
        <w:tc>
          <w:tcPr>
            <w:tcW w:w="1336" w:type="dxa"/>
          </w:tcPr>
          <w:p w14:paraId="1714A6F1" w14:textId="08A71259" w:rsidR="005D3188" w:rsidRPr="005D3188" w:rsidRDefault="005A6190" w:rsidP="005D3188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es-ES_tradnl"/>
              </w:rPr>
            </w:pPr>
            <w:r>
              <w:rPr>
                <w:rFonts w:eastAsia="Calibri" w:cs="Times New Roman"/>
                <w:sz w:val="24"/>
                <w:szCs w:val="24"/>
                <w:lang w:val="es-ES_tradnl"/>
              </w:rPr>
              <w:t>l</w:t>
            </w:r>
            <w:r w:rsidR="005D3188" w:rsidRPr="005D3188">
              <w:rPr>
                <w:rFonts w:eastAsia="Calibri" w:cs="Times New Roman"/>
                <w:sz w:val="24"/>
                <w:szCs w:val="24"/>
                <w:lang w:val="es-ES_tradnl"/>
              </w:rPr>
              <w:t>x</w:t>
            </w:r>
          </w:p>
        </w:tc>
        <w:tc>
          <w:tcPr>
            <w:tcW w:w="2941" w:type="dxa"/>
          </w:tcPr>
          <w:p w14:paraId="0E551C42" w14:textId="77777777" w:rsidR="005D3188" w:rsidRPr="005D3188" w:rsidRDefault="005D3188" w:rsidP="005D3188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vertAlign w:val="superscript"/>
                <w:lang w:val="es-ES_tradnl"/>
              </w:rPr>
            </w:pPr>
            <w:r w:rsidRPr="005D3188">
              <w:rPr>
                <w:rFonts w:eastAsia="Calibri" w:cs="Times New Roman"/>
                <w:sz w:val="24"/>
                <w:szCs w:val="24"/>
                <w:lang w:val="es-ES_tradnl"/>
              </w:rPr>
              <w:t>lm/m</w:t>
            </w:r>
            <w:r w:rsidRPr="005D3188">
              <w:rPr>
                <w:rFonts w:eastAsia="Calibri" w:cs="Times New Roman"/>
                <w:sz w:val="24"/>
                <w:szCs w:val="24"/>
                <w:vertAlign w:val="superscript"/>
                <w:lang w:val="es-ES_tradnl"/>
              </w:rPr>
              <w:t>2</w:t>
            </w:r>
            <w:r w:rsidRPr="005D3188">
              <w:rPr>
                <w:rFonts w:eastAsia="Calibri" w:cs="Times New Roman"/>
                <w:sz w:val="24"/>
                <w:szCs w:val="24"/>
                <w:lang w:val="es-ES_tradnl"/>
              </w:rPr>
              <w:t xml:space="preserve"> = m</w:t>
            </w:r>
            <w:r w:rsidRPr="005D3188">
              <w:rPr>
                <w:rFonts w:eastAsia="Calibri" w:cs="Times New Roman"/>
                <w:sz w:val="24"/>
                <w:szCs w:val="24"/>
                <w:vertAlign w:val="superscript"/>
                <w:lang w:val="es-ES_tradnl"/>
              </w:rPr>
              <w:t xml:space="preserve">-2 </w:t>
            </w:r>
            <w:r w:rsidRPr="005D3188">
              <w:rPr>
                <w:rFonts w:eastAsia="Calibri" w:cs="Times New Roman"/>
                <w:sz w:val="24"/>
                <w:szCs w:val="24"/>
                <w:lang w:val="es-ES_tradnl"/>
              </w:rPr>
              <w:t>cd</w:t>
            </w:r>
          </w:p>
        </w:tc>
      </w:tr>
    </w:tbl>
    <w:p w14:paraId="30F8DA50" w14:textId="09093BC6" w:rsidR="00D23C7E" w:rsidRPr="005D3188" w:rsidRDefault="007863AD" w:rsidP="005D3188">
      <w:pPr>
        <w:tabs>
          <w:tab w:val="left" w:pos="7665"/>
        </w:tabs>
        <w:spacing w:after="0" w:line="360" w:lineRule="auto"/>
        <w:jc w:val="both"/>
        <w:rPr>
          <w:rFonts w:eastAsia="Times New Roman" w:cs="Arial"/>
          <w:sz w:val="24"/>
          <w:szCs w:val="24"/>
          <w:lang w:eastAsia="es-ES"/>
        </w:rPr>
      </w:pPr>
      <w:r w:rsidRPr="005D3188">
        <w:rPr>
          <w:rFonts w:eastAsia="Times New Roman" w:cs="Arial"/>
          <w:sz w:val="24"/>
          <w:szCs w:val="24"/>
          <w:lang w:eastAsia="es-ES"/>
        </w:rPr>
        <w:tab/>
      </w:r>
    </w:p>
    <w:p w14:paraId="4AAE187B" w14:textId="548D34BA" w:rsidR="005D3188" w:rsidRPr="005D3188" w:rsidRDefault="005D3188" w:rsidP="005D3188">
      <w:pPr>
        <w:spacing w:after="0" w:line="240" w:lineRule="auto"/>
        <w:jc w:val="center"/>
        <w:rPr>
          <w:rFonts w:eastAsia="Calibri" w:cs="Times New Roman"/>
          <w:sz w:val="24"/>
          <w:szCs w:val="24"/>
          <w:lang w:val="es-ES_tradnl"/>
        </w:rPr>
      </w:pPr>
      <w:r w:rsidRPr="005D3188">
        <w:rPr>
          <w:rFonts w:eastAsia="Calibri" w:cs="Times New Roman"/>
          <w:sz w:val="24"/>
          <w:szCs w:val="24"/>
          <w:lang w:val="es-ES_tradnl"/>
        </w:rPr>
        <w:t>Unidades no pertenecientes al SI cuyo uso con el SI está aceptado</w:t>
      </w:r>
    </w:p>
    <w:tbl>
      <w:tblPr>
        <w:tblStyle w:val="Tablaconcuadrcula2"/>
        <w:tblW w:w="0" w:type="auto"/>
        <w:tblInd w:w="1281" w:type="dxa"/>
        <w:tblLook w:val="04A0" w:firstRow="1" w:lastRow="0" w:firstColumn="1" w:lastColumn="0" w:noHBand="0" w:noVBand="1"/>
      </w:tblPr>
      <w:tblGrid>
        <w:gridCol w:w="1564"/>
        <w:gridCol w:w="1609"/>
        <w:gridCol w:w="1664"/>
        <w:gridCol w:w="1962"/>
      </w:tblGrid>
      <w:tr w:rsidR="005D3188" w:rsidRPr="005D3188" w14:paraId="4611CB3B" w14:textId="77777777" w:rsidTr="00A709B1">
        <w:tc>
          <w:tcPr>
            <w:tcW w:w="1564" w:type="dxa"/>
            <w:tcBorders>
              <w:left w:val="nil"/>
            </w:tcBorders>
          </w:tcPr>
          <w:p w14:paraId="13EE0B51" w14:textId="77777777" w:rsidR="005D3188" w:rsidRPr="005D3188" w:rsidRDefault="005D3188" w:rsidP="005D3188">
            <w:pPr>
              <w:jc w:val="center"/>
              <w:rPr>
                <w:rFonts w:eastAsia="Calibri" w:cs="Times New Roman"/>
                <w:b/>
              </w:rPr>
            </w:pPr>
            <w:r w:rsidRPr="005D3188">
              <w:rPr>
                <w:rFonts w:eastAsia="Calibri" w:cs="Times New Roman"/>
                <w:b/>
              </w:rPr>
              <w:t>Magnitud</w:t>
            </w:r>
          </w:p>
        </w:tc>
        <w:tc>
          <w:tcPr>
            <w:tcW w:w="1609" w:type="dxa"/>
          </w:tcPr>
          <w:p w14:paraId="2E34D3BB" w14:textId="77777777" w:rsidR="005D3188" w:rsidRPr="005D3188" w:rsidRDefault="005D3188" w:rsidP="005D3188">
            <w:pPr>
              <w:jc w:val="center"/>
              <w:rPr>
                <w:rFonts w:eastAsia="Calibri" w:cs="Times New Roman"/>
                <w:b/>
              </w:rPr>
            </w:pPr>
            <w:r w:rsidRPr="005D3188">
              <w:rPr>
                <w:rFonts w:eastAsia="Calibri" w:cs="Times New Roman"/>
                <w:b/>
              </w:rPr>
              <w:t>Nombre de la unidad</w:t>
            </w:r>
          </w:p>
        </w:tc>
        <w:tc>
          <w:tcPr>
            <w:tcW w:w="1664" w:type="dxa"/>
          </w:tcPr>
          <w:p w14:paraId="3BAB7457" w14:textId="77777777" w:rsidR="005D3188" w:rsidRPr="005D3188" w:rsidRDefault="005D3188" w:rsidP="00F653A8">
            <w:pPr>
              <w:jc w:val="center"/>
              <w:rPr>
                <w:rFonts w:eastAsia="Calibri" w:cs="Times New Roman"/>
                <w:b/>
              </w:rPr>
            </w:pPr>
            <w:r w:rsidRPr="005D3188">
              <w:rPr>
                <w:rFonts w:eastAsia="Calibri" w:cs="Times New Roman"/>
                <w:b/>
              </w:rPr>
              <w:t>Símbolo de la unidad</w:t>
            </w:r>
          </w:p>
        </w:tc>
        <w:tc>
          <w:tcPr>
            <w:tcW w:w="1962" w:type="dxa"/>
            <w:tcBorders>
              <w:right w:val="nil"/>
            </w:tcBorders>
          </w:tcPr>
          <w:p w14:paraId="3B9B0B6B" w14:textId="77777777" w:rsidR="005D3188" w:rsidRPr="005D3188" w:rsidRDefault="005D3188" w:rsidP="005D3188">
            <w:pPr>
              <w:jc w:val="center"/>
              <w:rPr>
                <w:rFonts w:eastAsia="Calibri" w:cs="Times New Roman"/>
                <w:b/>
              </w:rPr>
            </w:pPr>
            <w:r w:rsidRPr="005D3188">
              <w:rPr>
                <w:rFonts w:eastAsia="Calibri" w:cs="Times New Roman"/>
                <w:b/>
              </w:rPr>
              <w:t>Valor en unidades SI</w:t>
            </w:r>
          </w:p>
        </w:tc>
      </w:tr>
      <w:tr w:rsidR="005D3188" w:rsidRPr="005D3188" w14:paraId="1A32C4AF" w14:textId="77777777" w:rsidTr="00A709B1">
        <w:trPr>
          <w:trHeight w:val="433"/>
        </w:trPr>
        <w:tc>
          <w:tcPr>
            <w:tcW w:w="1564" w:type="dxa"/>
            <w:vMerge w:val="restart"/>
          </w:tcPr>
          <w:p w14:paraId="33AE7B96" w14:textId="6CBEFB40" w:rsidR="005D3188" w:rsidRPr="005D3188" w:rsidRDefault="0075658A" w:rsidP="005D3188">
            <w:pPr>
              <w:jc w:val="both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T</w:t>
            </w:r>
            <w:r w:rsidR="005D3188" w:rsidRPr="005D3188">
              <w:rPr>
                <w:rFonts w:eastAsia="Calibri" w:cs="Times New Roman"/>
              </w:rPr>
              <w:t>iempo</w:t>
            </w:r>
          </w:p>
        </w:tc>
        <w:tc>
          <w:tcPr>
            <w:tcW w:w="1609" w:type="dxa"/>
          </w:tcPr>
          <w:p w14:paraId="6070D753" w14:textId="60A3694A" w:rsidR="005D3188" w:rsidRPr="005D3188" w:rsidRDefault="00E80EEF" w:rsidP="005D3188">
            <w:pPr>
              <w:jc w:val="both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M</w:t>
            </w:r>
            <w:r w:rsidR="005D3188" w:rsidRPr="005D3188">
              <w:rPr>
                <w:rFonts w:eastAsia="Calibri" w:cs="Times New Roman"/>
              </w:rPr>
              <w:t>inuto</w:t>
            </w:r>
          </w:p>
        </w:tc>
        <w:tc>
          <w:tcPr>
            <w:tcW w:w="1664" w:type="dxa"/>
          </w:tcPr>
          <w:p w14:paraId="64016B95" w14:textId="2164430F" w:rsidR="005D3188" w:rsidRPr="005D3188" w:rsidRDefault="000E43C4" w:rsidP="00D91D6B">
            <w:pPr>
              <w:jc w:val="center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M</w:t>
            </w:r>
            <w:r w:rsidR="005D3188" w:rsidRPr="005D3188">
              <w:rPr>
                <w:rFonts w:eastAsia="Calibri" w:cs="Times New Roman"/>
              </w:rPr>
              <w:t>in</w:t>
            </w:r>
          </w:p>
        </w:tc>
        <w:tc>
          <w:tcPr>
            <w:tcW w:w="1962" w:type="dxa"/>
          </w:tcPr>
          <w:p w14:paraId="25892A91" w14:textId="77777777" w:rsidR="005D3188" w:rsidRPr="005D3188" w:rsidRDefault="005D3188" w:rsidP="005D3188">
            <w:pPr>
              <w:jc w:val="both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1 min = 60 s</w:t>
            </w:r>
          </w:p>
        </w:tc>
      </w:tr>
      <w:tr w:rsidR="005D3188" w:rsidRPr="005D3188" w14:paraId="3E61763F" w14:textId="77777777" w:rsidTr="00A709B1">
        <w:trPr>
          <w:trHeight w:val="404"/>
        </w:trPr>
        <w:tc>
          <w:tcPr>
            <w:tcW w:w="1564" w:type="dxa"/>
            <w:vMerge/>
          </w:tcPr>
          <w:p w14:paraId="28B03668" w14:textId="77777777" w:rsidR="005D3188" w:rsidRPr="005D3188" w:rsidRDefault="005D3188" w:rsidP="005D3188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609" w:type="dxa"/>
          </w:tcPr>
          <w:p w14:paraId="7E9BFBEB" w14:textId="5E557478" w:rsidR="005D3188" w:rsidRPr="005D3188" w:rsidRDefault="00E80EEF" w:rsidP="005D3188">
            <w:pPr>
              <w:jc w:val="both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H</w:t>
            </w:r>
            <w:r w:rsidR="005D3188" w:rsidRPr="005D3188">
              <w:rPr>
                <w:rFonts w:eastAsia="Calibri" w:cs="Times New Roman"/>
              </w:rPr>
              <w:t>ora</w:t>
            </w:r>
          </w:p>
        </w:tc>
        <w:tc>
          <w:tcPr>
            <w:tcW w:w="1664" w:type="dxa"/>
          </w:tcPr>
          <w:p w14:paraId="411C52A5" w14:textId="64409DAB" w:rsidR="005D3188" w:rsidRPr="005D3188" w:rsidRDefault="000E43C4" w:rsidP="00D91D6B">
            <w:pPr>
              <w:jc w:val="center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H</w:t>
            </w:r>
          </w:p>
        </w:tc>
        <w:tc>
          <w:tcPr>
            <w:tcW w:w="1962" w:type="dxa"/>
          </w:tcPr>
          <w:p w14:paraId="769B498C" w14:textId="77777777" w:rsidR="005D3188" w:rsidRPr="005D3188" w:rsidRDefault="005D3188" w:rsidP="005D3188">
            <w:pPr>
              <w:jc w:val="both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1 h = 3600 s</w:t>
            </w:r>
          </w:p>
        </w:tc>
      </w:tr>
      <w:tr w:rsidR="005D3188" w:rsidRPr="005D3188" w14:paraId="46370713" w14:textId="77777777" w:rsidTr="00A709B1">
        <w:trPr>
          <w:trHeight w:val="526"/>
        </w:trPr>
        <w:tc>
          <w:tcPr>
            <w:tcW w:w="1564" w:type="dxa"/>
            <w:vMerge/>
          </w:tcPr>
          <w:p w14:paraId="3C02286D" w14:textId="77777777" w:rsidR="005D3188" w:rsidRPr="005D3188" w:rsidRDefault="005D3188" w:rsidP="005D3188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609" w:type="dxa"/>
          </w:tcPr>
          <w:p w14:paraId="39D5B9C3" w14:textId="3FCFC4C9" w:rsidR="005D3188" w:rsidRPr="005D3188" w:rsidRDefault="00E80EEF" w:rsidP="005D3188">
            <w:pPr>
              <w:jc w:val="both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D</w:t>
            </w:r>
            <w:r w:rsidR="005D3188" w:rsidRPr="005D3188">
              <w:rPr>
                <w:rFonts w:eastAsia="Calibri" w:cs="Times New Roman"/>
              </w:rPr>
              <w:t>ía</w:t>
            </w:r>
          </w:p>
        </w:tc>
        <w:tc>
          <w:tcPr>
            <w:tcW w:w="1664" w:type="dxa"/>
          </w:tcPr>
          <w:p w14:paraId="57443159" w14:textId="407A52DA" w:rsidR="005D3188" w:rsidRPr="005D3188" w:rsidRDefault="000E43C4" w:rsidP="00D91D6B">
            <w:pPr>
              <w:jc w:val="center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D</w:t>
            </w:r>
          </w:p>
        </w:tc>
        <w:tc>
          <w:tcPr>
            <w:tcW w:w="1962" w:type="dxa"/>
          </w:tcPr>
          <w:p w14:paraId="6E26166B" w14:textId="77777777" w:rsidR="005D3188" w:rsidRPr="005D3188" w:rsidRDefault="005D3188" w:rsidP="005D3188">
            <w:pPr>
              <w:jc w:val="both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1 d = 86 400 s</w:t>
            </w:r>
          </w:p>
        </w:tc>
      </w:tr>
      <w:tr w:rsidR="005D3188" w:rsidRPr="005D3188" w14:paraId="700A4CF6" w14:textId="77777777" w:rsidTr="00A709B1">
        <w:tc>
          <w:tcPr>
            <w:tcW w:w="1564" w:type="dxa"/>
          </w:tcPr>
          <w:p w14:paraId="481735A6" w14:textId="4514B491" w:rsidR="005D3188" w:rsidRPr="005D3188" w:rsidRDefault="0075658A" w:rsidP="005D3188">
            <w:pPr>
              <w:jc w:val="both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V</w:t>
            </w:r>
            <w:r w:rsidR="005D3188" w:rsidRPr="005D3188">
              <w:rPr>
                <w:rFonts w:eastAsia="Calibri" w:cs="Times New Roman"/>
              </w:rPr>
              <w:t>olumen</w:t>
            </w:r>
          </w:p>
        </w:tc>
        <w:tc>
          <w:tcPr>
            <w:tcW w:w="1609" w:type="dxa"/>
          </w:tcPr>
          <w:p w14:paraId="3D7201AA" w14:textId="13EA8B8C" w:rsidR="005D3188" w:rsidRPr="005D3188" w:rsidRDefault="00E80EEF" w:rsidP="005D3188">
            <w:pPr>
              <w:jc w:val="both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L</w:t>
            </w:r>
            <w:r w:rsidR="005D3188" w:rsidRPr="005D3188">
              <w:rPr>
                <w:rFonts w:eastAsia="Calibri" w:cs="Times New Roman"/>
              </w:rPr>
              <w:t>itro</w:t>
            </w:r>
          </w:p>
        </w:tc>
        <w:tc>
          <w:tcPr>
            <w:tcW w:w="1664" w:type="dxa"/>
          </w:tcPr>
          <w:p w14:paraId="59B6A0DC" w14:textId="5D340AD9" w:rsidR="005D3188" w:rsidRPr="005D3188" w:rsidRDefault="005D3188" w:rsidP="00D91D6B">
            <w:pPr>
              <w:jc w:val="center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 xml:space="preserve">L </w:t>
            </w:r>
            <w:r w:rsidR="00F653A8">
              <w:rPr>
                <w:rFonts w:eastAsia="Calibri" w:cs="Times New Roman"/>
              </w:rPr>
              <w:t>o</w:t>
            </w:r>
            <w:r w:rsidRPr="005D3188">
              <w:rPr>
                <w:rFonts w:eastAsia="Calibri" w:cs="Times New Roman"/>
              </w:rPr>
              <w:t xml:space="preserve"> l</w:t>
            </w:r>
          </w:p>
        </w:tc>
        <w:tc>
          <w:tcPr>
            <w:tcW w:w="1962" w:type="dxa"/>
          </w:tcPr>
          <w:p w14:paraId="4E460A69" w14:textId="77777777" w:rsidR="005D3188" w:rsidRPr="005D3188" w:rsidRDefault="005D3188" w:rsidP="005D3188">
            <w:pPr>
              <w:jc w:val="both"/>
              <w:rPr>
                <w:rFonts w:eastAsia="Calibri" w:cs="Times New Roman"/>
                <w:vertAlign w:val="superscript"/>
              </w:rPr>
            </w:pPr>
            <w:r w:rsidRPr="005D3188">
              <w:rPr>
                <w:rFonts w:eastAsia="Calibri" w:cs="Times New Roman"/>
              </w:rPr>
              <w:t>1L = 1 dm</w:t>
            </w:r>
            <w:r w:rsidRPr="005D3188">
              <w:rPr>
                <w:rFonts w:eastAsia="Calibri" w:cs="Times New Roman"/>
                <w:vertAlign w:val="superscript"/>
              </w:rPr>
              <w:t>3</w:t>
            </w:r>
          </w:p>
        </w:tc>
      </w:tr>
      <w:tr w:rsidR="005D3188" w:rsidRPr="005D3188" w14:paraId="57A8A782" w14:textId="77777777" w:rsidTr="00A709B1">
        <w:tc>
          <w:tcPr>
            <w:tcW w:w="1564" w:type="dxa"/>
          </w:tcPr>
          <w:p w14:paraId="56376C02" w14:textId="18712E27" w:rsidR="005D3188" w:rsidRPr="005D3188" w:rsidRDefault="0075658A" w:rsidP="005D3188">
            <w:pPr>
              <w:jc w:val="both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M</w:t>
            </w:r>
            <w:r w:rsidR="005D3188" w:rsidRPr="005D3188">
              <w:rPr>
                <w:rFonts w:eastAsia="Calibri" w:cs="Times New Roman"/>
              </w:rPr>
              <w:t>asa</w:t>
            </w:r>
          </w:p>
        </w:tc>
        <w:tc>
          <w:tcPr>
            <w:tcW w:w="1609" w:type="dxa"/>
          </w:tcPr>
          <w:p w14:paraId="27375F45" w14:textId="76889291" w:rsidR="005D3188" w:rsidRPr="005D3188" w:rsidRDefault="00E80EEF" w:rsidP="005D3188">
            <w:pPr>
              <w:jc w:val="both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T</w:t>
            </w:r>
            <w:r w:rsidR="005D3188" w:rsidRPr="005D3188">
              <w:rPr>
                <w:rFonts w:eastAsia="Calibri" w:cs="Times New Roman"/>
              </w:rPr>
              <w:t>onelada</w:t>
            </w:r>
          </w:p>
        </w:tc>
        <w:tc>
          <w:tcPr>
            <w:tcW w:w="1664" w:type="dxa"/>
          </w:tcPr>
          <w:p w14:paraId="124EAC0B" w14:textId="58CA3F5D" w:rsidR="005D3188" w:rsidRPr="005D3188" w:rsidRDefault="000E43C4" w:rsidP="00D91D6B">
            <w:pPr>
              <w:jc w:val="center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T</w:t>
            </w:r>
          </w:p>
        </w:tc>
        <w:tc>
          <w:tcPr>
            <w:tcW w:w="1962" w:type="dxa"/>
          </w:tcPr>
          <w:p w14:paraId="6F2ACA88" w14:textId="77777777" w:rsidR="005D3188" w:rsidRPr="005D3188" w:rsidRDefault="005D3188" w:rsidP="005D3188">
            <w:pPr>
              <w:jc w:val="both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1 t = 1000 kg</w:t>
            </w:r>
          </w:p>
        </w:tc>
      </w:tr>
      <w:tr w:rsidR="005D3188" w:rsidRPr="005D3188" w14:paraId="7B3E52E3" w14:textId="77777777" w:rsidTr="00A709B1">
        <w:trPr>
          <w:trHeight w:val="433"/>
        </w:trPr>
        <w:tc>
          <w:tcPr>
            <w:tcW w:w="1564" w:type="dxa"/>
          </w:tcPr>
          <w:p w14:paraId="057C08F8" w14:textId="345E0F43" w:rsidR="005D3188" w:rsidRPr="005D3188" w:rsidRDefault="0075658A" w:rsidP="005D3188">
            <w:pPr>
              <w:jc w:val="both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P</w:t>
            </w:r>
            <w:r w:rsidR="005D3188" w:rsidRPr="005D3188">
              <w:rPr>
                <w:rFonts w:eastAsia="Calibri" w:cs="Times New Roman"/>
              </w:rPr>
              <w:t>resión</w:t>
            </w:r>
          </w:p>
        </w:tc>
        <w:tc>
          <w:tcPr>
            <w:tcW w:w="1609" w:type="dxa"/>
          </w:tcPr>
          <w:p w14:paraId="3A2D5129" w14:textId="7098070D" w:rsidR="005D3188" w:rsidRPr="005D3188" w:rsidRDefault="00E80EEF" w:rsidP="005D3188">
            <w:pPr>
              <w:jc w:val="both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B</w:t>
            </w:r>
            <w:r w:rsidR="005D3188" w:rsidRPr="005D3188">
              <w:rPr>
                <w:rFonts w:eastAsia="Calibri" w:cs="Times New Roman"/>
              </w:rPr>
              <w:t>ar</w:t>
            </w:r>
          </w:p>
        </w:tc>
        <w:tc>
          <w:tcPr>
            <w:tcW w:w="1664" w:type="dxa"/>
            <w:vAlign w:val="bottom"/>
          </w:tcPr>
          <w:p w14:paraId="778F71E0" w14:textId="76FE5C8B" w:rsidR="005D3188" w:rsidRPr="005D3188" w:rsidRDefault="000E43C4" w:rsidP="00D91D6B">
            <w:pPr>
              <w:jc w:val="center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B</w:t>
            </w:r>
            <w:r w:rsidR="005D3188" w:rsidRPr="005D3188">
              <w:rPr>
                <w:rFonts w:eastAsia="Calibri" w:cs="Times New Roman"/>
              </w:rPr>
              <w:t>ar</w:t>
            </w:r>
          </w:p>
        </w:tc>
        <w:tc>
          <w:tcPr>
            <w:tcW w:w="1962" w:type="dxa"/>
            <w:vAlign w:val="center"/>
          </w:tcPr>
          <w:p w14:paraId="5510A95E" w14:textId="77777777" w:rsidR="005D3188" w:rsidRPr="005D3188" w:rsidRDefault="005D3188" w:rsidP="005D3188">
            <w:pPr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1 bar = 100 kPa</w:t>
            </w:r>
          </w:p>
        </w:tc>
      </w:tr>
    </w:tbl>
    <w:p w14:paraId="51B0A3FC" w14:textId="77777777" w:rsidR="005D3188" w:rsidRPr="005D3188" w:rsidRDefault="005D3188" w:rsidP="005D3188">
      <w:pPr>
        <w:spacing w:after="0" w:line="240" w:lineRule="auto"/>
        <w:jc w:val="both"/>
        <w:rPr>
          <w:rFonts w:eastAsia="Calibri" w:cs="Times New Roman"/>
          <w:sz w:val="24"/>
          <w:szCs w:val="24"/>
          <w:lang w:val="es-ES_tradnl"/>
        </w:rPr>
      </w:pPr>
    </w:p>
    <w:p w14:paraId="008FD1E1" w14:textId="70A4D88D" w:rsidR="005D3188" w:rsidRPr="005D3188" w:rsidRDefault="005D3188" w:rsidP="005D3188">
      <w:pPr>
        <w:spacing w:after="0" w:line="240" w:lineRule="auto"/>
        <w:jc w:val="center"/>
        <w:rPr>
          <w:rFonts w:eastAsia="Calibri" w:cs="Times New Roman"/>
          <w:sz w:val="24"/>
          <w:szCs w:val="24"/>
          <w:lang w:val="es-ES_tradnl"/>
        </w:rPr>
      </w:pPr>
      <w:r w:rsidRPr="005D3188">
        <w:rPr>
          <w:rFonts w:eastAsia="Calibri" w:cs="Times New Roman"/>
          <w:sz w:val="24"/>
          <w:szCs w:val="24"/>
          <w:lang w:val="es-ES_tradnl"/>
        </w:rPr>
        <w:t>Prefijos utilizados para la descripción de concentraciones.</w:t>
      </w:r>
    </w:p>
    <w:tbl>
      <w:tblPr>
        <w:tblStyle w:val="Tablaconcuadrcula2"/>
        <w:tblW w:w="0" w:type="auto"/>
        <w:tblInd w:w="1276" w:type="dxa"/>
        <w:tblLook w:val="04A0" w:firstRow="1" w:lastRow="0" w:firstColumn="1" w:lastColumn="0" w:noHBand="0" w:noVBand="1"/>
      </w:tblPr>
      <w:tblGrid>
        <w:gridCol w:w="1564"/>
        <w:gridCol w:w="1603"/>
        <w:gridCol w:w="1528"/>
        <w:gridCol w:w="2124"/>
      </w:tblGrid>
      <w:tr w:rsidR="005D3188" w:rsidRPr="005D3188" w14:paraId="234E09C3" w14:textId="77777777" w:rsidTr="00A709B1">
        <w:tc>
          <w:tcPr>
            <w:tcW w:w="1564" w:type="dxa"/>
            <w:tcBorders>
              <w:left w:val="nil"/>
            </w:tcBorders>
            <w:vAlign w:val="center"/>
          </w:tcPr>
          <w:p w14:paraId="28735FEF" w14:textId="77777777" w:rsidR="005D3188" w:rsidRPr="005D3188" w:rsidRDefault="005D3188" w:rsidP="005D3188">
            <w:pPr>
              <w:jc w:val="center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Prefijo</w:t>
            </w:r>
          </w:p>
        </w:tc>
        <w:tc>
          <w:tcPr>
            <w:tcW w:w="1603" w:type="dxa"/>
            <w:vAlign w:val="center"/>
          </w:tcPr>
          <w:p w14:paraId="6D341A55" w14:textId="77777777" w:rsidR="005D3188" w:rsidRPr="005D3188" w:rsidRDefault="005D3188" w:rsidP="005D3188">
            <w:pPr>
              <w:jc w:val="center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Nombre</w:t>
            </w:r>
          </w:p>
        </w:tc>
        <w:tc>
          <w:tcPr>
            <w:tcW w:w="1528" w:type="dxa"/>
            <w:vAlign w:val="center"/>
          </w:tcPr>
          <w:p w14:paraId="02E3114D" w14:textId="77777777" w:rsidR="005D3188" w:rsidRPr="005D3188" w:rsidRDefault="005D3188" w:rsidP="00F653A8">
            <w:pPr>
              <w:jc w:val="center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Expresión exponencial</w:t>
            </w:r>
          </w:p>
        </w:tc>
        <w:tc>
          <w:tcPr>
            <w:tcW w:w="2124" w:type="dxa"/>
            <w:tcBorders>
              <w:right w:val="nil"/>
            </w:tcBorders>
            <w:vAlign w:val="center"/>
          </w:tcPr>
          <w:p w14:paraId="5C1B6DBE" w14:textId="77777777" w:rsidR="005D3188" w:rsidRPr="005D3188" w:rsidRDefault="005D3188" w:rsidP="005D3188">
            <w:pPr>
              <w:jc w:val="center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Ejemplos</w:t>
            </w:r>
          </w:p>
        </w:tc>
      </w:tr>
      <w:tr w:rsidR="005D3188" w:rsidRPr="005D3188" w14:paraId="7D302A8D" w14:textId="77777777" w:rsidTr="00A709B1">
        <w:tc>
          <w:tcPr>
            <w:tcW w:w="1564" w:type="dxa"/>
          </w:tcPr>
          <w:p w14:paraId="03D9525D" w14:textId="4C3F5BED" w:rsidR="005D3188" w:rsidRPr="005D3188" w:rsidRDefault="0075658A" w:rsidP="005D3188">
            <w:pPr>
              <w:jc w:val="center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M</w:t>
            </w:r>
          </w:p>
        </w:tc>
        <w:tc>
          <w:tcPr>
            <w:tcW w:w="1603" w:type="dxa"/>
          </w:tcPr>
          <w:p w14:paraId="43396911" w14:textId="05C4F6D5" w:rsidR="005D3188" w:rsidRPr="005D3188" w:rsidRDefault="00E80EEF" w:rsidP="005D3188">
            <w:pPr>
              <w:jc w:val="center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M</w:t>
            </w:r>
            <w:r w:rsidR="005D3188" w:rsidRPr="005D3188">
              <w:rPr>
                <w:rFonts w:eastAsia="Calibri" w:cs="Times New Roman"/>
              </w:rPr>
              <w:t>ili</w:t>
            </w:r>
          </w:p>
        </w:tc>
        <w:tc>
          <w:tcPr>
            <w:tcW w:w="1528" w:type="dxa"/>
          </w:tcPr>
          <w:p w14:paraId="0C807C42" w14:textId="77777777" w:rsidR="005D3188" w:rsidRPr="005D3188" w:rsidRDefault="005D3188" w:rsidP="00D91D6B">
            <w:pPr>
              <w:jc w:val="center"/>
              <w:rPr>
                <w:rFonts w:eastAsia="Calibri" w:cs="Times New Roman"/>
                <w:vertAlign w:val="superscript"/>
              </w:rPr>
            </w:pPr>
            <w:r w:rsidRPr="005D3188">
              <w:rPr>
                <w:rFonts w:eastAsia="Calibri" w:cs="Times New Roman"/>
              </w:rPr>
              <w:t>10</w:t>
            </w:r>
            <w:r w:rsidRPr="005D3188">
              <w:rPr>
                <w:rFonts w:eastAsia="Calibri" w:cs="Times New Roman"/>
                <w:vertAlign w:val="superscript"/>
              </w:rPr>
              <w:t>-3</w:t>
            </w:r>
          </w:p>
        </w:tc>
        <w:tc>
          <w:tcPr>
            <w:tcW w:w="2124" w:type="dxa"/>
          </w:tcPr>
          <w:p w14:paraId="382BA39A" w14:textId="77777777" w:rsidR="005D3188" w:rsidRPr="005D3188" w:rsidRDefault="005D3188" w:rsidP="005D3188">
            <w:pPr>
              <w:jc w:val="center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 xml:space="preserve">mmol, mg, ml </w:t>
            </w:r>
          </w:p>
        </w:tc>
      </w:tr>
      <w:tr w:rsidR="005D3188" w:rsidRPr="005D3188" w14:paraId="719E0F15" w14:textId="77777777" w:rsidTr="00A709B1">
        <w:tc>
          <w:tcPr>
            <w:tcW w:w="1564" w:type="dxa"/>
          </w:tcPr>
          <w:p w14:paraId="3BDD5ABC" w14:textId="77777777" w:rsidR="005D3188" w:rsidRPr="005D3188" w:rsidRDefault="005D3188" w:rsidP="005D3188">
            <w:pPr>
              <w:jc w:val="center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lastRenderedPageBreak/>
              <w:t>µ</w:t>
            </w:r>
          </w:p>
        </w:tc>
        <w:tc>
          <w:tcPr>
            <w:tcW w:w="1603" w:type="dxa"/>
          </w:tcPr>
          <w:p w14:paraId="35EEAD59" w14:textId="1248AFB2" w:rsidR="005D3188" w:rsidRPr="005D3188" w:rsidRDefault="00E80EEF" w:rsidP="005D3188">
            <w:pPr>
              <w:jc w:val="center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M</w:t>
            </w:r>
            <w:r w:rsidR="005D3188" w:rsidRPr="005D3188">
              <w:rPr>
                <w:rFonts w:eastAsia="Calibri" w:cs="Times New Roman"/>
              </w:rPr>
              <w:t>icro</w:t>
            </w:r>
          </w:p>
        </w:tc>
        <w:tc>
          <w:tcPr>
            <w:tcW w:w="1528" w:type="dxa"/>
          </w:tcPr>
          <w:p w14:paraId="207CFB03" w14:textId="77777777" w:rsidR="005D3188" w:rsidRPr="005D3188" w:rsidRDefault="005D3188" w:rsidP="00D91D6B">
            <w:pPr>
              <w:jc w:val="center"/>
              <w:rPr>
                <w:rFonts w:eastAsia="Calibri" w:cs="Times New Roman"/>
                <w:vertAlign w:val="superscript"/>
              </w:rPr>
            </w:pPr>
            <w:r w:rsidRPr="005D3188">
              <w:rPr>
                <w:rFonts w:eastAsia="Calibri" w:cs="Times New Roman"/>
              </w:rPr>
              <w:t>10</w:t>
            </w:r>
            <w:r w:rsidRPr="005D3188">
              <w:rPr>
                <w:rFonts w:eastAsia="Calibri" w:cs="Times New Roman"/>
                <w:vertAlign w:val="superscript"/>
              </w:rPr>
              <w:t>-6</w:t>
            </w:r>
          </w:p>
        </w:tc>
        <w:tc>
          <w:tcPr>
            <w:tcW w:w="2124" w:type="dxa"/>
          </w:tcPr>
          <w:p w14:paraId="75B66719" w14:textId="77777777" w:rsidR="005D3188" w:rsidRPr="005D3188" w:rsidRDefault="005D3188" w:rsidP="005D3188">
            <w:pPr>
              <w:jc w:val="center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µmol, µg, µl</w:t>
            </w:r>
          </w:p>
        </w:tc>
      </w:tr>
      <w:tr w:rsidR="005D3188" w:rsidRPr="005D3188" w14:paraId="54C5E77E" w14:textId="77777777" w:rsidTr="00A709B1">
        <w:tc>
          <w:tcPr>
            <w:tcW w:w="1564" w:type="dxa"/>
          </w:tcPr>
          <w:p w14:paraId="57B59323" w14:textId="3EE5C7DD" w:rsidR="005D3188" w:rsidRPr="005D3188" w:rsidRDefault="0075658A" w:rsidP="005D3188">
            <w:pPr>
              <w:jc w:val="center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N</w:t>
            </w:r>
          </w:p>
        </w:tc>
        <w:tc>
          <w:tcPr>
            <w:tcW w:w="1603" w:type="dxa"/>
          </w:tcPr>
          <w:p w14:paraId="6BDA7EF4" w14:textId="659F80DA" w:rsidR="005D3188" w:rsidRPr="005D3188" w:rsidRDefault="00E80EEF" w:rsidP="005D3188">
            <w:pPr>
              <w:jc w:val="center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N</w:t>
            </w:r>
            <w:r w:rsidR="005D3188" w:rsidRPr="005D3188">
              <w:rPr>
                <w:rFonts w:eastAsia="Calibri" w:cs="Times New Roman"/>
              </w:rPr>
              <w:t>ano</w:t>
            </w:r>
          </w:p>
        </w:tc>
        <w:tc>
          <w:tcPr>
            <w:tcW w:w="1528" w:type="dxa"/>
          </w:tcPr>
          <w:p w14:paraId="38453D4B" w14:textId="77777777" w:rsidR="005D3188" w:rsidRPr="005D3188" w:rsidRDefault="005D3188" w:rsidP="00D91D6B">
            <w:pPr>
              <w:jc w:val="center"/>
              <w:rPr>
                <w:rFonts w:eastAsia="Calibri" w:cs="Times New Roman"/>
                <w:vertAlign w:val="superscript"/>
              </w:rPr>
            </w:pPr>
            <w:r w:rsidRPr="005D3188">
              <w:rPr>
                <w:rFonts w:eastAsia="Calibri" w:cs="Times New Roman"/>
              </w:rPr>
              <w:t>10</w:t>
            </w:r>
            <w:r w:rsidRPr="005D3188">
              <w:rPr>
                <w:rFonts w:eastAsia="Calibri" w:cs="Times New Roman"/>
                <w:vertAlign w:val="superscript"/>
              </w:rPr>
              <w:t>-9</w:t>
            </w:r>
          </w:p>
        </w:tc>
        <w:tc>
          <w:tcPr>
            <w:tcW w:w="2124" w:type="dxa"/>
          </w:tcPr>
          <w:p w14:paraId="534D3A64" w14:textId="77777777" w:rsidR="005D3188" w:rsidRPr="005D3188" w:rsidRDefault="005D3188" w:rsidP="005D3188">
            <w:pPr>
              <w:jc w:val="center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nmol, ng</w:t>
            </w:r>
          </w:p>
        </w:tc>
      </w:tr>
      <w:tr w:rsidR="005D3188" w:rsidRPr="005D3188" w14:paraId="5BB51EA7" w14:textId="77777777" w:rsidTr="00A709B1">
        <w:tc>
          <w:tcPr>
            <w:tcW w:w="1564" w:type="dxa"/>
          </w:tcPr>
          <w:p w14:paraId="474EAC75" w14:textId="598D29EB" w:rsidR="005D3188" w:rsidRPr="005D3188" w:rsidRDefault="0075658A" w:rsidP="005D3188">
            <w:pPr>
              <w:jc w:val="center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P</w:t>
            </w:r>
          </w:p>
        </w:tc>
        <w:tc>
          <w:tcPr>
            <w:tcW w:w="1603" w:type="dxa"/>
          </w:tcPr>
          <w:p w14:paraId="303ADC9F" w14:textId="4B529670" w:rsidR="005D3188" w:rsidRPr="005D3188" w:rsidRDefault="00E80EEF" w:rsidP="005D3188">
            <w:pPr>
              <w:jc w:val="center"/>
              <w:rPr>
                <w:rFonts w:eastAsia="Calibri" w:cs="Times New Roman"/>
              </w:rPr>
            </w:pPr>
            <w:r w:rsidRPr="005D3188">
              <w:rPr>
                <w:rFonts w:eastAsia="Calibri" w:cs="Times New Roman"/>
              </w:rPr>
              <w:t>P</w:t>
            </w:r>
            <w:r w:rsidR="005D3188" w:rsidRPr="005D3188">
              <w:rPr>
                <w:rFonts w:eastAsia="Calibri" w:cs="Times New Roman"/>
              </w:rPr>
              <w:t>ico</w:t>
            </w:r>
          </w:p>
        </w:tc>
        <w:tc>
          <w:tcPr>
            <w:tcW w:w="1528" w:type="dxa"/>
          </w:tcPr>
          <w:p w14:paraId="5D2E8A9D" w14:textId="77777777" w:rsidR="005D3188" w:rsidRPr="005D3188" w:rsidRDefault="005D3188" w:rsidP="00D91D6B">
            <w:pPr>
              <w:jc w:val="center"/>
              <w:rPr>
                <w:rFonts w:eastAsia="Calibri" w:cs="Times New Roman"/>
                <w:vertAlign w:val="superscript"/>
              </w:rPr>
            </w:pPr>
            <w:r w:rsidRPr="005D3188">
              <w:rPr>
                <w:rFonts w:eastAsia="Calibri" w:cs="Times New Roman"/>
              </w:rPr>
              <w:t>10</w:t>
            </w:r>
            <w:r w:rsidRPr="005D3188">
              <w:rPr>
                <w:rFonts w:eastAsia="Calibri" w:cs="Times New Roman"/>
                <w:vertAlign w:val="superscript"/>
              </w:rPr>
              <w:t>-12</w:t>
            </w:r>
          </w:p>
        </w:tc>
        <w:tc>
          <w:tcPr>
            <w:tcW w:w="2124" w:type="dxa"/>
          </w:tcPr>
          <w:p w14:paraId="5D88947B" w14:textId="77777777" w:rsidR="005D3188" w:rsidRPr="005D3188" w:rsidRDefault="005D3188" w:rsidP="005D3188">
            <w:pPr>
              <w:jc w:val="center"/>
              <w:rPr>
                <w:rFonts w:eastAsia="Calibri" w:cs="Times New Roman"/>
              </w:rPr>
            </w:pPr>
            <w:proofErr w:type="spellStart"/>
            <w:r w:rsidRPr="005D3188">
              <w:rPr>
                <w:rFonts w:eastAsia="Calibri" w:cs="Times New Roman"/>
              </w:rPr>
              <w:t>pmol</w:t>
            </w:r>
            <w:proofErr w:type="spellEnd"/>
            <w:r w:rsidRPr="005D3188">
              <w:rPr>
                <w:rFonts w:eastAsia="Calibri" w:cs="Times New Roman"/>
              </w:rPr>
              <w:t xml:space="preserve">, </w:t>
            </w:r>
            <w:proofErr w:type="spellStart"/>
            <w:r w:rsidRPr="005D3188">
              <w:rPr>
                <w:rFonts w:eastAsia="Calibri" w:cs="Times New Roman"/>
              </w:rPr>
              <w:t>pg</w:t>
            </w:r>
            <w:proofErr w:type="spellEnd"/>
          </w:p>
        </w:tc>
      </w:tr>
    </w:tbl>
    <w:p w14:paraId="29A13832" w14:textId="6A0684A3" w:rsidR="005D3188" w:rsidRPr="005D3188" w:rsidRDefault="005D3188" w:rsidP="005D3188">
      <w:pPr>
        <w:spacing w:after="0" w:line="240" w:lineRule="auto"/>
        <w:jc w:val="both"/>
        <w:rPr>
          <w:rFonts w:eastAsia="Calibri" w:cs="Times New Roman"/>
          <w:b/>
          <w:sz w:val="24"/>
          <w:szCs w:val="24"/>
          <w:lang w:val="es-ES_tradnl"/>
        </w:rPr>
      </w:pPr>
    </w:p>
    <w:p w14:paraId="28F590FC" w14:textId="61031E39" w:rsidR="005D3188" w:rsidRPr="005D3188" w:rsidRDefault="005D3188" w:rsidP="004D14F5">
      <w:pPr>
        <w:spacing w:after="0" w:line="360" w:lineRule="auto"/>
        <w:jc w:val="both"/>
        <w:rPr>
          <w:rFonts w:eastAsia="Calibri" w:cs="Times New Roman"/>
          <w:sz w:val="24"/>
          <w:szCs w:val="24"/>
          <w:lang w:val="es-ES_tradnl"/>
        </w:rPr>
      </w:pPr>
      <w:r w:rsidRPr="005D3188">
        <w:rPr>
          <w:rFonts w:eastAsia="Calibri" w:cs="Times New Roman"/>
          <w:sz w:val="24"/>
          <w:szCs w:val="24"/>
          <w:lang w:val="es-ES_tradnl"/>
        </w:rPr>
        <w:t xml:space="preserve">Para más información </w:t>
      </w:r>
      <w:r w:rsidR="000A20E2">
        <w:rPr>
          <w:rFonts w:eastAsia="Calibri" w:cs="Times New Roman"/>
          <w:sz w:val="24"/>
          <w:szCs w:val="24"/>
          <w:lang w:val="es-ES_tradnl"/>
        </w:rPr>
        <w:t xml:space="preserve">o de alguna unidad no contenida en los cuadros, </w:t>
      </w:r>
      <w:r w:rsidRPr="005D3188">
        <w:rPr>
          <w:rFonts w:eastAsia="Calibri" w:cs="Times New Roman"/>
          <w:sz w:val="24"/>
          <w:szCs w:val="24"/>
          <w:lang w:val="es-ES_tradnl"/>
        </w:rPr>
        <w:t xml:space="preserve">revisar el </w:t>
      </w:r>
      <w:r w:rsidR="000A20E2">
        <w:rPr>
          <w:rFonts w:eastAsia="Calibri" w:cs="Times New Roman"/>
          <w:sz w:val="24"/>
          <w:szCs w:val="24"/>
          <w:lang w:val="es-ES_tradnl"/>
        </w:rPr>
        <w:t xml:space="preserve">sitio </w:t>
      </w:r>
      <w:r w:rsidRPr="005D3188">
        <w:rPr>
          <w:rFonts w:eastAsia="Calibri" w:cs="Times New Roman"/>
          <w:sz w:val="24"/>
          <w:szCs w:val="24"/>
          <w:lang w:val="es-ES_tradnl"/>
        </w:rPr>
        <w:t xml:space="preserve">web de la 8th edición </w:t>
      </w:r>
      <w:r w:rsidR="000A20E2">
        <w:rPr>
          <w:rFonts w:eastAsia="Calibri" w:cs="Times New Roman"/>
          <w:sz w:val="24"/>
          <w:szCs w:val="24"/>
          <w:lang w:val="es-ES_tradnl"/>
        </w:rPr>
        <w:t xml:space="preserve">de las Unidades Internacionales </w:t>
      </w:r>
      <w:r w:rsidRPr="005D3188">
        <w:rPr>
          <w:rFonts w:eastAsia="Calibri" w:cs="Times New Roman"/>
          <w:sz w:val="24"/>
          <w:szCs w:val="24"/>
          <w:lang w:val="es-ES_tradnl"/>
        </w:rPr>
        <w:t>disponible en: http://www.bipm.org</w:t>
      </w:r>
    </w:p>
    <w:p w14:paraId="6FC7DD93" w14:textId="77777777" w:rsidR="005D3188" w:rsidRPr="005D3188" w:rsidRDefault="005D3188" w:rsidP="004D14F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s-ES_tradnl"/>
        </w:rPr>
      </w:pPr>
    </w:p>
    <w:p w14:paraId="1970DF69" w14:textId="588B5D42" w:rsidR="005F6F7C" w:rsidRPr="00D23C7E" w:rsidRDefault="00D23C7E" w:rsidP="00D23C7E">
      <w:pPr>
        <w:spacing w:after="0" w:line="360" w:lineRule="auto"/>
        <w:jc w:val="both"/>
        <w:rPr>
          <w:rFonts w:ascii="Calibri" w:eastAsia="Times New Roman" w:hAnsi="Calibri" w:cs="Arial"/>
          <w:b/>
          <w:sz w:val="24"/>
          <w:szCs w:val="24"/>
          <w:lang w:eastAsia="es-ES"/>
        </w:rPr>
      </w:pPr>
      <w:r w:rsidRPr="00D23C7E">
        <w:rPr>
          <w:rFonts w:ascii="Calibri" w:eastAsia="Times New Roman" w:hAnsi="Calibri" w:cs="Arial"/>
          <w:b/>
          <w:sz w:val="24"/>
          <w:szCs w:val="24"/>
          <w:lang w:eastAsia="es-ES"/>
        </w:rPr>
        <w:t>1</w:t>
      </w:r>
      <w:r w:rsidR="00453752">
        <w:rPr>
          <w:rFonts w:ascii="Calibri" w:eastAsia="Times New Roman" w:hAnsi="Calibri" w:cs="Arial"/>
          <w:b/>
          <w:sz w:val="24"/>
          <w:szCs w:val="24"/>
          <w:lang w:eastAsia="es-ES"/>
        </w:rPr>
        <w:t>3</w:t>
      </w:r>
      <w:r w:rsidRPr="00D23C7E">
        <w:rPr>
          <w:rFonts w:ascii="Calibri" w:eastAsia="Times New Roman" w:hAnsi="Calibri" w:cs="Arial"/>
          <w:b/>
          <w:sz w:val="24"/>
          <w:szCs w:val="24"/>
          <w:lang w:eastAsia="es-ES"/>
        </w:rPr>
        <w:t>. Resultados</w:t>
      </w:r>
      <w:r w:rsidR="00E10C53">
        <w:rPr>
          <w:rFonts w:ascii="Calibri" w:eastAsia="Times New Roman" w:hAnsi="Calibri" w:cs="Arial"/>
          <w:b/>
          <w:sz w:val="24"/>
          <w:szCs w:val="24"/>
          <w:lang w:eastAsia="es-ES"/>
        </w:rPr>
        <w:t xml:space="preserve"> </w:t>
      </w:r>
      <w:r w:rsidR="005F6F7C">
        <w:rPr>
          <w:rFonts w:ascii="Calibri" w:eastAsia="Times New Roman" w:hAnsi="Calibri" w:cs="Arial"/>
          <w:b/>
          <w:sz w:val="24"/>
          <w:szCs w:val="24"/>
          <w:lang w:eastAsia="es-ES"/>
        </w:rPr>
        <w:t xml:space="preserve">y discusión </w:t>
      </w:r>
      <w:r w:rsidR="00E10C53">
        <w:rPr>
          <w:rFonts w:ascii="Calibri" w:eastAsia="Times New Roman" w:hAnsi="Calibri" w:cs="Arial"/>
          <w:b/>
          <w:sz w:val="24"/>
          <w:szCs w:val="24"/>
          <w:lang w:eastAsia="es-ES"/>
        </w:rPr>
        <w:t xml:space="preserve">(solos o </w:t>
      </w:r>
      <w:r w:rsidR="005F6F7C">
        <w:rPr>
          <w:rFonts w:ascii="Calibri" w:eastAsia="Times New Roman" w:hAnsi="Calibri" w:cs="Arial"/>
          <w:b/>
          <w:sz w:val="24"/>
          <w:szCs w:val="24"/>
          <w:lang w:eastAsia="es-ES"/>
        </w:rPr>
        <w:t>en conjunto)</w:t>
      </w:r>
    </w:p>
    <w:p w14:paraId="2C8CA948" w14:textId="70B933C7" w:rsidR="00D23C7E" w:rsidRDefault="00D23C7E" w:rsidP="00D23C7E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5235AAFE">
        <w:rPr>
          <w:rFonts w:ascii="Calibri" w:eastAsia="Times New Roman" w:hAnsi="Calibri" w:cs="Arial"/>
          <w:sz w:val="24"/>
          <w:szCs w:val="24"/>
          <w:lang w:val="es-ES" w:eastAsia="es-ES"/>
        </w:rPr>
        <w:t>Los resultados se describirán en forma clara y concisa, evitando duplicidad de los mismos; es decir, se presentarán en forma de cuadro o de figura, pero no en ambas</w:t>
      </w:r>
      <w:r w:rsidR="00AD3662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. Evitar </w:t>
      </w:r>
      <w:r w:rsidR="00A7587D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describir </w:t>
      </w:r>
      <w:r w:rsidR="00AD3662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los valores, </w:t>
      </w:r>
      <w:r w:rsidR="00A7587D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tal cual </w:t>
      </w:r>
      <w:r w:rsidR="00E21D7C">
        <w:rPr>
          <w:rFonts w:ascii="Calibri" w:eastAsia="Times New Roman" w:hAnsi="Calibri" w:cs="Arial"/>
          <w:sz w:val="24"/>
          <w:szCs w:val="24"/>
          <w:lang w:val="es-ES" w:eastAsia="es-ES"/>
        </w:rPr>
        <w:t>como aparece</w:t>
      </w:r>
      <w:r w:rsidR="00AD3662">
        <w:rPr>
          <w:rFonts w:ascii="Calibri" w:eastAsia="Times New Roman" w:hAnsi="Calibri" w:cs="Arial"/>
          <w:sz w:val="24"/>
          <w:szCs w:val="24"/>
          <w:lang w:val="es-ES" w:eastAsia="es-ES"/>
        </w:rPr>
        <w:t>n</w:t>
      </w:r>
      <w:r w:rsidR="00E21D7C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</w:t>
      </w:r>
      <w:r w:rsidR="00A7587D">
        <w:rPr>
          <w:rFonts w:ascii="Calibri" w:eastAsia="Times New Roman" w:hAnsi="Calibri" w:cs="Arial"/>
          <w:sz w:val="24"/>
          <w:szCs w:val="24"/>
          <w:lang w:val="es-ES" w:eastAsia="es-ES"/>
        </w:rPr>
        <w:t>la información en cuadros y figuras</w:t>
      </w:r>
      <w:r w:rsidRPr="5235AAFE">
        <w:rPr>
          <w:rFonts w:ascii="Calibri" w:eastAsia="Times New Roman" w:hAnsi="Calibri" w:cs="Arial"/>
          <w:sz w:val="24"/>
          <w:szCs w:val="24"/>
          <w:lang w:val="es-ES" w:eastAsia="es-ES"/>
        </w:rPr>
        <w:t>. Las figuras</w:t>
      </w:r>
      <w:r w:rsidR="005924F9" w:rsidRPr="5235AAF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</w:t>
      </w:r>
      <w:r w:rsidRPr="5235AAFE">
        <w:rPr>
          <w:rFonts w:ascii="Calibri" w:eastAsia="Times New Roman" w:hAnsi="Calibri" w:cs="Arial"/>
          <w:sz w:val="24"/>
          <w:szCs w:val="24"/>
          <w:lang w:val="es-ES" w:eastAsia="es-ES"/>
        </w:rPr>
        <w:t>y cuadros se insertarán después del párrafo donde se citaron. Las figuras</w:t>
      </w:r>
      <w:r w:rsidR="005924F9" w:rsidRPr="5235AAF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y </w:t>
      </w:r>
      <w:r w:rsidRPr="5235AAF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cuadros </w:t>
      </w:r>
      <w:r w:rsidR="00A70399" w:rsidRPr="5235AAF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tendrán un tamaño </w:t>
      </w:r>
      <w:r w:rsidR="00324B0F" w:rsidRPr="5235AAF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de </w:t>
      </w:r>
      <w:r w:rsidR="00A70399" w:rsidRPr="5235AAF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media </w:t>
      </w:r>
      <w:r w:rsidR="00CD693E" w:rsidRPr="5235AAF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a una </w:t>
      </w:r>
      <w:r w:rsidR="00E10C53" w:rsidRPr="5235AAFE">
        <w:rPr>
          <w:rFonts w:ascii="Calibri" w:eastAsia="Times New Roman" w:hAnsi="Calibri" w:cs="Arial"/>
          <w:sz w:val="24"/>
          <w:szCs w:val="24"/>
          <w:lang w:val="es-ES" w:eastAsia="es-ES"/>
        </w:rPr>
        <w:t>página</w:t>
      </w:r>
      <w:r w:rsidR="00324B0F" w:rsidRPr="5235AAF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y se </w:t>
      </w:r>
      <w:r w:rsidRPr="5235AAFE">
        <w:rPr>
          <w:rFonts w:ascii="Calibri" w:eastAsia="Times New Roman" w:hAnsi="Calibri" w:cs="Arial"/>
          <w:sz w:val="24"/>
          <w:szCs w:val="24"/>
          <w:lang w:val="es-ES" w:eastAsia="es-ES"/>
        </w:rPr>
        <w:t>presentarán de acuerdo a las siguien</w:t>
      </w:r>
      <w:r w:rsidR="005924F9" w:rsidRPr="5235AAFE">
        <w:rPr>
          <w:rFonts w:ascii="Calibri" w:eastAsia="Times New Roman" w:hAnsi="Calibri" w:cs="Arial"/>
          <w:sz w:val="24"/>
          <w:szCs w:val="24"/>
          <w:lang w:val="es-ES" w:eastAsia="es-ES"/>
        </w:rPr>
        <w:t>tes</w:t>
      </w:r>
      <w:r w:rsidRPr="5235AAF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instrucciones de formato:</w:t>
      </w:r>
    </w:p>
    <w:p w14:paraId="4E910E42" w14:textId="77777777" w:rsidR="00E304F7" w:rsidRPr="00D23C7E" w:rsidRDefault="00E304F7" w:rsidP="00D23C7E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</w:p>
    <w:p w14:paraId="5BBB9824" w14:textId="1BB6D5F3" w:rsidR="00D23C7E" w:rsidRPr="007524CC" w:rsidRDefault="00D23C7E" w:rsidP="5235AAFE">
      <w:pPr>
        <w:spacing w:after="0" w:line="360" w:lineRule="auto"/>
        <w:jc w:val="both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  <w:r w:rsidRPr="5235AAFE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Cuadros</w:t>
      </w:r>
    </w:p>
    <w:p w14:paraId="46C879C4" w14:textId="52595E15" w:rsidR="00D23C7E" w:rsidRPr="00AE0F3B" w:rsidRDefault="001F54D9" w:rsidP="00AE0F3B">
      <w:pPr>
        <w:pStyle w:val="Prrafodelista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AE0F3B">
        <w:rPr>
          <w:rFonts w:ascii="Calibri" w:eastAsia="Times New Roman" w:hAnsi="Calibri" w:cs="Arial"/>
          <w:sz w:val="24"/>
          <w:szCs w:val="24"/>
          <w:lang w:val="es-ES" w:eastAsia="es-ES"/>
        </w:rPr>
        <w:t>El título debe ser breve y descriptivo de las variables que se evaluaron</w:t>
      </w:r>
      <w:r w:rsidR="00CA46D7" w:rsidRPr="00AE0F3B">
        <w:rPr>
          <w:rFonts w:ascii="Calibri" w:eastAsia="Times New Roman" w:hAnsi="Calibri" w:cs="Arial"/>
          <w:sz w:val="24"/>
          <w:szCs w:val="24"/>
          <w:lang w:val="es-ES" w:eastAsia="es-ES"/>
        </w:rPr>
        <w:t>, de tal forma que el lector tenga toda la información para entender el cuadro y no tenga que recurrir al texto</w:t>
      </w:r>
      <w:r w:rsidRPr="00AE0F3B">
        <w:rPr>
          <w:rFonts w:ascii="Calibri" w:eastAsia="Times New Roman" w:hAnsi="Calibri" w:cs="Arial"/>
          <w:sz w:val="24"/>
          <w:szCs w:val="24"/>
          <w:lang w:val="es-ES" w:eastAsia="es-ES"/>
        </w:rPr>
        <w:t>. Escribir los nombres científicos completos</w:t>
      </w:r>
      <w:r w:rsidR="003108ED" w:rsidRPr="00AE0F3B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y en cursivas</w:t>
      </w:r>
      <w:r w:rsidRPr="00AE0F3B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(sin el descriptor)</w:t>
      </w:r>
      <w:r w:rsidR="00E3232D" w:rsidRPr="00AE0F3B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y</w:t>
      </w:r>
      <w:r w:rsidRPr="00AE0F3B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</w:t>
      </w:r>
      <w:r w:rsidR="00E3232D" w:rsidRPr="00AE0F3B">
        <w:rPr>
          <w:rFonts w:ascii="Calibri" w:eastAsia="Times New Roman" w:hAnsi="Calibri" w:cs="Arial"/>
          <w:sz w:val="24"/>
          <w:szCs w:val="24"/>
          <w:lang w:val="es-ES" w:eastAsia="es-ES"/>
        </w:rPr>
        <w:t>n</w:t>
      </w:r>
      <w:r w:rsidRPr="00AE0F3B">
        <w:rPr>
          <w:rFonts w:ascii="Calibri" w:eastAsia="Times New Roman" w:hAnsi="Calibri" w:cs="Arial"/>
          <w:sz w:val="24"/>
          <w:szCs w:val="24"/>
          <w:lang w:val="es-ES" w:eastAsia="es-ES"/>
        </w:rPr>
        <w:t>o poner notas dentro del título</w:t>
      </w:r>
      <w:r w:rsidR="00D23C7E" w:rsidRPr="00AE0F3B">
        <w:rPr>
          <w:rFonts w:ascii="Calibri" w:eastAsia="Times New Roman" w:hAnsi="Calibri" w:cs="Arial"/>
          <w:sz w:val="24"/>
          <w:szCs w:val="24"/>
          <w:lang w:val="es-ES" w:eastAsia="es-ES"/>
        </w:rPr>
        <w:t>.</w:t>
      </w:r>
      <w:r w:rsidR="00E3232D" w:rsidRPr="00AE0F3B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El título se coloca arriba del cuadro </w:t>
      </w:r>
      <w:r w:rsidR="00752E3A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y </w:t>
      </w:r>
      <w:r w:rsidR="003108ED" w:rsidRPr="00AE0F3B">
        <w:rPr>
          <w:rFonts w:ascii="Calibri" w:eastAsia="Times New Roman" w:hAnsi="Calibri" w:cs="Arial"/>
          <w:sz w:val="24"/>
          <w:szCs w:val="24"/>
          <w:lang w:val="es-ES" w:eastAsia="es-ES"/>
        </w:rPr>
        <w:t>llevará punto f</w:t>
      </w:r>
      <w:r w:rsidR="00116375" w:rsidRPr="00AE0F3B">
        <w:rPr>
          <w:rFonts w:ascii="Calibri" w:eastAsia="Times New Roman" w:hAnsi="Calibri" w:cs="Arial"/>
          <w:sz w:val="24"/>
          <w:szCs w:val="24"/>
          <w:lang w:val="es-ES" w:eastAsia="es-ES"/>
        </w:rPr>
        <w:t>inal</w:t>
      </w:r>
      <w:r w:rsidR="0070555D" w:rsidRPr="00AE0F3B">
        <w:rPr>
          <w:rFonts w:ascii="Calibri" w:eastAsia="Times New Roman" w:hAnsi="Calibri" w:cs="Arial"/>
          <w:sz w:val="24"/>
          <w:szCs w:val="24"/>
          <w:lang w:val="es-ES" w:eastAsia="es-ES"/>
        </w:rPr>
        <w:t>.</w:t>
      </w:r>
      <w:r w:rsidR="001C7656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</w:t>
      </w:r>
    </w:p>
    <w:p w14:paraId="5FC64583" w14:textId="5A0AC421" w:rsidR="00EB686B" w:rsidRDefault="00DD677A" w:rsidP="00D23C7E">
      <w:pPr>
        <w:pStyle w:val="Prrafodelista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75658A">
        <w:rPr>
          <w:rFonts w:ascii="Calibri" w:eastAsia="Times New Roman" w:hAnsi="Calibri" w:cs="Arial"/>
          <w:sz w:val="24"/>
          <w:szCs w:val="24"/>
          <w:lang w:val="es-ES" w:eastAsia="es-ES"/>
        </w:rPr>
        <w:t>N</w:t>
      </w:r>
      <w:r w:rsidR="00AE0F3B" w:rsidRPr="0075658A">
        <w:rPr>
          <w:rFonts w:ascii="Calibri" w:eastAsia="Times New Roman" w:hAnsi="Calibri" w:cs="Arial"/>
          <w:sz w:val="24"/>
          <w:szCs w:val="24"/>
          <w:lang w:val="es-ES" w:eastAsia="es-ES"/>
        </w:rPr>
        <w:t>o enmarcar el cuadro,</w:t>
      </w:r>
      <w:r w:rsidRPr="0075658A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utilizar</w:t>
      </w:r>
      <w:r w:rsidR="00AE0F3B" w:rsidRPr="0075658A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tres a cuatro líneas horizontales para limitar </w:t>
      </w:r>
      <w:r w:rsidRPr="0075658A">
        <w:rPr>
          <w:rFonts w:ascii="Calibri" w:eastAsia="Times New Roman" w:hAnsi="Calibri" w:cs="Arial"/>
          <w:sz w:val="24"/>
          <w:szCs w:val="24"/>
          <w:lang w:val="es-ES" w:eastAsia="es-ES"/>
        </w:rPr>
        <w:t>el título y los</w:t>
      </w:r>
      <w:r w:rsidR="00AE0F3B" w:rsidRPr="0075658A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datos</w:t>
      </w:r>
      <w:r w:rsidRPr="0075658A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de cada línea</w:t>
      </w:r>
      <w:r w:rsidR="00AE0F3B" w:rsidRPr="0075658A">
        <w:rPr>
          <w:rFonts w:ascii="Calibri" w:eastAsia="Times New Roman" w:hAnsi="Calibri" w:cs="Arial"/>
          <w:sz w:val="24"/>
          <w:szCs w:val="24"/>
          <w:lang w:val="es-ES" w:eastAsia="es-ES"/>
        </w:rPr>
        <w:t>.</w:t>
      </w:r>
      <w:r w:rsidRPr="0075658A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No usar líneas verticales para separar columnas. Tanto columnas como líneas de datos deben de tener un título</w:t>
      </w:r>
      <w:r w:rsidR="00972FC2" w:rsidRPr="0075658A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</w:t>
      </w:r>
      <w:r w:rsidR="00972FC2" w:rsidRPr="00E21D7C">
        <w:rPr>
          <w:rFonts w:ascii="Calibri" w:eastAsia="Times New Roman" w:hAnsi="Calibri" w:cs="Arial"/>
          <w:sz w:val="24"/>
          <w:szCs w:val="24"/>
          <w:lang w:val="es-ES" w:eastAsia="es-ES"/>
        </w:rPr>
        <w:t>(</w:t>
      </w:r>
      <w:r w:rsidR="00EB686B" w:rsidRPr="00E21D7C">
        <w:rPr>
          <w:rFonts w:ascii="Calibri" w:eastAsia="Times New Roman" w:hAnsi="Calibri" w:cs="Arial"/>
          <w:sz w:val="24"/>
          <w:szCs w:val="24"/>
          <w:lang w:val="es-ES" w:eastAsia="es-ES"/>
        </w:rPr>
        <w:t>V</w:t>
      </w:r>
      <w:r w:rsidR="00972FC2" w:rsidRPr="00E21D7C">
        <w:rPr>
          <w:rFonts w:ascii="Calibri" w:eastAsia="Times New Roman" w:hAnsi="Calibri" w:cs="Arial"/>
          <w:sz w:val="24"/>
          <w:szCs w:val="24"/>
          <w:lang w:val="es-ES" w:eastAsia="es-ES"/>
        </w:rPr>
        <w:t>er ejemplos en el anexo)</w:t>
      </w:r>
      <w:r w:rsidR="003E6F88" w:rsidRPr="00E21D7C">
        <w:rPr>
          <w:rFonts w:ascii="Calibri" w:eastAsia="Times New Roman" w:hAnsi="Calibri" w:cs="Arial"/>
          <w:sz w:val="24"/>
          <w:szCs w:val="24"/>
          <w:lang w:val="es-ES" w:eastAsia="es-ES"/>
        </w:rPr>
        <w:t>.</w:t>
      </w:r>
    </w:p>
    <w:p w14:paraId="17CE223C" w14:textId="1B83D9BA" w:rsidR="00D23C7E" w:rsidRDefault="00DD677A" w:rsidP="00D23C7E">
      <w:pPr>
        <w:pStyle w:val="Prrafodelista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EB686B">
        <w:rPr>
          <w:rFonts w:ascii="Calibri" w:eastAsia="Times New Roman" w:hAnsi="Calibri" w:cs="Arial"/>
          <w:sz w:val="24"/>
          <w:szCs w:val="24"/>
          <w:lang w:val="es-ES" w:eastAsia="es-ES"/>
        </w:rPr>
        <w:t>Si el cuadro continúa en más de una página, repetir los encabezados de columna en las páginas siguientes.</w:t>
      </w:r>
    </w:p>
    <w:p w14:paraId="6895E993" w14:textId="10B5B345" w:rsidR="00D23C7E" w:rsidRDefault="00D27174" w:rsidP="00D23C7E">
      <w:pPr>
        <w:pStyle w:val="Prrafodelista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>En los datos, i</w:t>
      </w:r>
      <w:r w:rsidR="00D23C7E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>nsertar un espacio a ambos lados del signo</w:t>
      </w:r>
      <w:r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±, por ejemplo</w:t>
      </w:r>
      <w:r w:rsidR="00E21D7C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</w:t>
      </w:r>
      <w:r w:rsidR="00D23C7E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>1.42 ± 1.36.</w:t>
      </w:r>
    </w:p>
    <w:p w14:paraId="5A2E8F02" w14:textId="2905F148" w:rsidR="00D23C7E" w:rsidRDefault="00D23C7E" w:rsidP="00D23C7E">
      <w:pPr>
        <w:pStyle w:val="Prrafodelista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>No dejar espacio entre letras minúsculas del estadístico y sus valores precedentes (por ejemplo, 731.2ab).</w:t>
      </w:r>
      <w:r w:rsidR="00727ADF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Las cantidades deberán </w:t>
      </w:r>
      <w:r w:rsidR="00A757F9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tener la misma cantidad de dígitos después del punto para que queden alineados (por ejemplo 731.2 y 731.0) </w:t>
      </w:r>
      <w:r w:rsidR="00727ADF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>y centrad</w:t>
      </w:r>
      <w:r w:rsidR="00A757F9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>o</w:t>
      </w:r>
      <w:r w:rsidR="00727ADF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>s</w:t>
      </w:r>
      <w:r w:rsidR="00E3232D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en la columna</w:t>
      </w:r>
      <w:r w:rsidR="006A4735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>.</w:t>
      </w:r>
    </w:p>
    <w:p w14:paraId="0582A865" w14:textId="3678F823" w:rsidR="00020943" w:rsidRPr="00A903E0" w:rsidRDefault="00A903E0" w:rsidP="00D23C7E">
      <w:pPr>
        <w:pStyle w:val="Prrafodelista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>
        <w:rPr>
          <w:rFonts w:ascii="Calibri" w:eastAsia="Times New Roman" w:hAnsi="Calibri" w:cs="Arial"/>
          <w:sz w:val="24"/>
          <w:szCs w:val="24"/>
          <w:lang w:val="es-ES" w:eastAsia="es-ES"/>
        </w:rPr>
        <w:lastRenderedPageBreak/>
        <w:t>Notas: van</w:t>
      </w:r>
      <w:r w:rsidR="006F3246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debajo del cuadro</w:t>
      </w:r>
      <w:r w:rsidR="001F54D9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</w:t>
      </w:r>
      <w:r w:rsidR="00D23C7E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>para definir términos, abreviaciones, análisis estadísticos</w:t>
      </w:r>
      <w:r w:rsidR="006F3246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>,</w:t>
      </w:r>
      <w:r w:rsidR="00D23C7E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aclarar encabezados de columna</w:t>
      </w:r>
      <w:r w:rsidR="006F3246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y</w:t>
      </w:r>
      <w:r w:rsidR="00D23C7E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especificar datos para entender el cuadro.</w:t>
      </w:r>
      <w:r w:rsidR="00E77C65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</w:t>
      </w:r>
      <w:r w:rsidR="00D23C7E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>Use</w:t>
      </w:r>
      <w:r w:rsidR="00E73D4B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las últimas</w:t>
      </w:r>
      <w:r w:rsidR="00D23C7E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letras </w:t>
      </w:r>
      <w:r w:rsidR="00E73D4B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>del alfabeto</w:t>
      </w:r>
      <w:r w:rsidR="00EB686B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en</w:t>
      </w:r>
      <w:r w:rsidR="00E73D4B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</w:t>
      </w:r>
      <w:r w:rsidR="00EB686B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>minúsculas</w:t>
      </w:r>
      <w:r w:rsidR="00E77C65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, </w:t>
      </w:r>
      <w:r w:rsidR="00D23C7E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>cursivas</w:t>
      </w:r>
      <w:r w:rsidR="00E73D4B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(</w:t>
      </w:r>
      <w:r w:rsidR="00E73D4B" w:rsidRPr="00E77C65">
        <w:rPr>
          <w:rFonts w:ascii="Calibri" w:eastAsia="Times New Roman" w:hAnsi="Calibri" w:cs="Arial"/>
          <w:i/>
          <w:iCs/>
          <w:sz w:val="24"/>
          <w:szCs w:val="24"/>
          <w:lang w:val="es-ES" w:eastAsia="es-ES"/>
        </w:rPr>
        <w:t>x</w:t>
      </w:r>
      <w:r w:rsidR="00E73D4B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>,</w:t>
      </w:r>
      <w:r w:rsidR="00E73D4B" w:rsidRPr="00E77C65">
        <w:rPr>
          <w:rFonts w:ascii="Calibri" w:eastAsia="Times New Roman" w:hAnsi="Calibri" w:cs="Arial"/>
          <w:i/>
          <w:iCs/>
          <w:sz w:val="24"/>
          <w:szCs w:val="24"/>
          <w:lang w:val="es-ES" w:eastAsia="es-ES"/>
        </w:rPr>
        <w:t xml:space="preserve"> y</w:t>
      </w:r>
      <w:r w:rsidR="00E73D4B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, </w:t>
      </w:r>
      <w:r w:rsidR="00E73D4B" w:rsidRPr="00E77C65">
        <w:rPr>
          <w:rFonts w:ascii="Calibri" w:eastAsia="Times New Roman" w:hAnsi="Calibri" w:cs="Arial"/>
          <w:i/>
          <w:iCs/>
          <w:sz w:val="24"/>
          <w:szCs w:val="24"/>
          <w:lang w:val="es-ES" w:eastAsia="es-ES"/>
        </w:rPr>
        <w:t>z</w:t>
      </w:r>
      <w:r w:rsidR="00E73D4B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>)</w:t>
      </w:r>
      <w:r w:rsidR="00D23C7E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y en superíndice para indicar </w:t>
      </w:r>
      <w:r w:rsidR="001F54D9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la </w:t>
      </w:r>
      <w:r w:rsidR="00D23C7E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nota. Las letras de </w:t>
      </w:r>
      <w:r w:rsidR="001F54D9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la </w:t>
      </w:r>
      <w:r w:rsidR="00D23C7E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>nota pueden aparecer en el cuadro en orden consecutivo, de izquierda a derecha a través del cuadro.</w:t>
      </w:r>
      <w:r w:rsidR="00E77C65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</w:t>
      </w:r>
      <w:r w:rsidR="00D23C7E" w:rsidRPr="00E77C65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El uso de asteriscos está </w:t>
      </w:r>
      <w:r w:rsidR="00D23C7E" w:rsidRPr="00A903E0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reservado </w:t>
      </w:r>
      <w:r w:rsidR="006F3246" w:rsidRPr="00A903E0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para indicar solamente </w:t>
      </w:r>
      <w:r w:rsidR="00D23C7E" w:rsidRPr="00A903E0">
        <w:rPr>
          <w:rFonts w:ascii="Calibri" w:eastAsia="Times New Roman" w:hAnsi="Calibri" w:cs="Arial"/>
          <w:sz w:val="24"/>
          <w:szCs w:val="24"/>
          <w:lang w:val="es-ES" w:eastAsia="es-ES"/>
        </w:rPr>
        <w:t>la significancia estadística.</w:t>
      </w:r>
    </w:p>
    <w:p w14:paraId="11E26576" w14:textId="77777777" w:rsidR="00A903E0" w:rsidRPr="00A903E0" w:rsidRDefault="00097F8C" w:rsidP="00685A5C">
      <w:pPr>
        <w:pStyle w:val="Prrafodelista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Calibri" w:eastAsia="Times New Roman" w:hAnsi="Calibri" w:cs="Arial"/>
          <w:bCs/>
          <w:sz w:val="24"/>
          <w:szCs w:val="24"/>
          <w:lang w:eastAsia="es-ES"/>
        </w:rPr>
      </w:pPr>
      <w:r w:rsidRPr="00A903E0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Los cuadros que contengan datos analizados deberán contener en el pie de cuadro: el valor de la "n", nombre </w:t>
      </w:r>
      <w:r w:rsidR="00E77C65" w:rsidRPr="00A903E0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y valores </w:t>
      </w:r>
      <w:r w:rsidRPr="00A903E0">
        <w:rPr>
          <w:rFonts w:ascii="Calibri" w:eastAsia="Times New Roman" w:hAnsi="Calibri" w:cs="Arial"/>
          <w:sz w:val="24"/>
          <w:szCs w:val="24"/>
          <w:lang w:val="es-ES" w:eastAsia="es-ES"/>
        </w:rPr>
        <w:t>del análisis, nombre de la prueba para diferenciar los tratamientos y la probabilidad</w:t>
      </w:r>
      <w:r w:rsidR="003E316F" w:rsidRPr="00A903E0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(Ver ejemplos en el anexo)</w:t>
      </w:r>
      <w:r w:rsidRPr="00A903E0">
        <w:rPr>
          <w:rFonts w:ascii="Calibri" w:eastAsia="Times New Roman" w:hAnsi="Calibri" w:cs="Arial"/>
          <w:sz w:val="24"/>
          <w:szCs w:val="24"/>
          <w:lang w:val="es-ES" w:eastAsia="es-ES"/>
        </w:rPr>
        <w:t>.</w:t>
      </w:r>
      <w:r w:rsidR="00A903E0" w:rsidRPr="00A903E0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</w:t>
      </w:r>
    </w:p>
    <w:p w14:paraId="51C65AB0" w14:textId="5975A907" w:rsidR="00E77C65" w:rsidRPr="00A903E0" w:rsidRDefault="00E21D7C" w:rsidP="00685A5C">
      <w:pPr>
        <w:pStyle w:val="Prrafodelista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Calibri" w:eastAsia="Times New Roman" w:hAnsi="Calibri" w:cs="Arial"/>
          <w:bCs/>
          <w:sz w:val="24"/>
          <w:szCs w:val="24"/>
          <w:lang w:eastAsia="es-ES"/>
        </w:rPr>
      </w:pPr>
      <w:r w:rsidRPr="00A903E0">
        <w:rPr>
          <w:rFonts w:ascii="Calibri" w:eastAsia="Times New Roman" w:hAnsi="Calibri" w:cs="Arial"/>
          <w:sz w:val="24"/>
          <w:szCs w:val="24"/>
          <w:lang w:val="es-ES" w:eastAsia="es-ES"/>
        </w:rPr>
        <w:t>En todos los cuadros y figuras, unificar que l</w:t>
      </w:r>
      <w:r w:rsidR="2D26A558" w:rsidRPr="00A903E0">
        <w:rPr>
          <w:rFonts w:ascii="Calibri" w:eastAsia="Times New Roman" w:hAnsi="Calibri" w:cs="Arial"/>
          <w:sz w:val="24"/>
          <w:szCs w:val="24"/>
          <w:lang w:val="es-ES" w:eastAsia="es-ES"/>
        </w:rPr>
        <w:t>as letras del estadístico</w:t>
      </w:r>
      <w:r w:rsidR="5EF336D0" w:rsidRPr="00A903E0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</w:t>
      </w:r>
      <w:r w:rsidR="00E71EF7" w:rsidRPr="00A903E0">
        <w:rPr>
          <w:rFonts w:ascii="Calibri" w:eastAsia="Times New Roman" w:hAnsi="Calibri" w:cs="Arial"/>
          <w:sz w:val="24"/>
          <w:szCs w:val="24"/>
          <w:lang w:val="es-ES" w:eastAsia="es-ES"/>
        </w:rPr>
        <w:t>se</w:t>
      </w:r>
      <w:r w:rsidR="5EF336D0" w:rsidRPr="00A903E0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</w:t>
      </w:r>
      <w:r w:rsidR="00E71EF7" w:rsidRPr="00A903E0">
        <w:rPr>
          <w:rFonts w:ascii="Calibri" w:eastAsia="Times New Roman" w:hAnsi="Calibri" w:cs="Arial"/>
          <w:sz w:val="24"/>
          <w:szCs w:val="24"/>
          <w:lang w:val="es-ES" w:eastAsia="es-ES"/>
        </w:rPr>
        <w:t>asign</w:t>
      </w:r>
      <w:r w:rsidRPr="00A903E0">
        <w:rPr>
          <w:rFonts w:ascii="Calibri" w:eastAsia="Times New Roman" w:hAnsi="Calibri" w:cs="Arial"/>
          <w:sz w:val="24"/>
          <w:szCs w:val="24"/>
          <w:lang w:val="es-ES" w:eastAsia="es-ES"/>
        </w:rPr>
        <w:t>en</w:t>
      </w:r>
      <w:r w:rsidR="00E71EF7" w:rsidRPr="00A903E0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iniciando </w:t>
      </w:r>
      <w:r w:rsidR="00E77C65" w:rsidRPr="00A903E0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con </w:t>
      </w:r>
      <w:r w:rsidR="5EF336D0" w:rsidRPr="00A903E0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“a” </w:t>
      </w:r>
      <w:r w:rsidR="00F05EAA" w:rsidRPr="00A903E0">
        <w:rPr>
          <w:rFonts w:ascii="Calibri" w:eastAsia="Times New Roman" w:hAnsi="Calibri" w:cs="Arial"/>
          <w:sz w:val="24"/>
          <w:szCs w:val="24"/>
          <w:lang w:val="es-ES" w:eastAsia="es-ES"/>
        </w:rPr>
        <w:t>minúscula</w:t>
      </w:r>
      <w:r w:rsidR="00E71EF7" w:rsidRPr="00A903E0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al </w:t>
      </w:r>
      <w:r w:rsidR="5EF336D0" w:rsidRPr="00A903E0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valor más grande o </w:t>
      </w:r>
      <w:r w:rsidR="00E71EF7" w:rsidRPr="00A903E0">
        <w:rPr>
          <w:rFonts w:ascii="Calibri" w:eastAsia="Times New Roman" w:hAnsi="Calibri" w:cs="Arial"/>
          <w:sz w:val="24"/>
          <w:szCs w:val="24"/>
          <w:lang w:val="es-ES" w:eastAsia="es-ES"/>
        </w:rPr>
        <w:t>bien a</w:t>
      </w:r>
      <w:r w:rsidR="5EF336D0" w:rsidRPr="00A903E0">
        <w:rPr>
          <w:rFonts w:ascii="Calibri" w:eastAsia="Times New Roman" w:hAnsi="Calibri" w:cs="Arial"/>
          <w:sz w:val="24"/>
          <w:szCs w:val="24"/>
          <w:lang w:val="es-ES" w:eastAsia="es-ES"/>
        </w:rPr>
        <w:t>l valor más pequeño</w:t>
      </w:r>
      <w:r w:rsidR="00E71EF7" w:rsidRPr="00A903E0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(</w:t>
      </w:r>
      <w:r w:rsidR="5EF336D0" w:rsidRPr="00A903E0">
        <w:rPr>
          <w:rFonts w:ascii="Calibri" w:eastAsia="Times New Roman" w:hAnsi="Calibri" w:cs="Arial"/>
          <w:sz w:val="24"/>
          <w:szCs w:val="24"/>
          <w:lang w:val="es-ES" w:eastAsia="es-ES"/>
        </w:rPr>
        <w:t>según convenga</w:t>
      </w:r>
      <w:r w:rsidRPr="00A903E0">
        <w:rPr>
          <w:rFonts w:ascii="Calibri" w:eastAsia="Times New Roman" w:hAnsi="Calibri" w:cs="Arial"/>
          <w:sz w:val="24"/>
          <w:szCs w:val="24"/>
          <w:lang w:val="es-ES" w:eastAsia="es-ES"/>
        </w:rPr>
        <w:t>).</w:t>
      </w:r>
    </w:p>
    <w:p w14:paraId="1EA9D109" w14:textId="1344CF03" w:rsidR="00D23C7E" w:rsidRPr="007524CC" w:rsidRDefault="00D23C7E" w:rsidP="00D23C7E">
      <w:pPr>
        <w:spacing w:after="0" w:line="360" w:lineRule="auto"/>
        <w:jc w:val="both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  <w:r w:rsidRPr="007524CC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Figuras</w:t>
      </w:r>
    </w:p>
    <w:p w14:paraId="4B8E61D4" w14:textId="59174916" w:rsidR="00820BC3" w:rsidRDefault="00CA46D7" w:rsidP="00E71EF7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E71EF7">
        <w:rPr>
          <w:rFonts w:ascii="Calibri" w:eastAsia="Times New Roman" w:hAnsi="Calibri" w:cs="Arial"/>
          <w:sz w:val="24"/>
          <w:szCs w:val="24"/>
          <w:lang w:val="es-ES" w:eastAsia="es-ES"/>
        </w:rPr>
        <w:t>Para la escritura de los títulos</w:t>
      </w:r>
      <w:r w:rsidR="00E304F7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de figuras,</w:t>
      </w:r>
      <w:r w:rsidRPr="00E71EF7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siga las instrucciones para los títulos de cuadros. </w:t>
      </w:r>
      <w:r w:rsidR="00820BC3" w:rsidRPr="00E71EF7">
        <w:rPr>
          <w:rFonts w:ascii="Calibri" w:eastAsia="Times New Roman" w:hAnsi="Calibri" w:cs="Arial"/>
          <w:sz w:val="24"/>
          <w:szCs w:val="24"/>
          <w:lang w:val="es-ES" w:eastAsia="es-ES"/>
        </w:rPr>
        <w:t>Las imágenes y fotografías se consideran como figuras, por lo que se seguirán las mismas instrucciones para escribir el título de una figura.</w:t>
      </w:r>
    </w:p>
    <w:p w14:paraId="77FCD80F" w14:textId="55A717C1" w:rsidR="001F54D9" w:rsidRDefault="001F54D9" w:rsidP="001F54D9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Los títulos se colocan debajo de la figura. </w:t>
      </w:r>
    </w:p>
    <w:p w14:paraId="73C513AB" w14:textId="322498F6" w:rsidR="00D23C7E" w:rsidRDefault="00D23C7E" w:rsidP="00D23C7E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>Abreviaciones y símbolos en las figuras deben coincidir con las del texto o ser definidas en las leyendas de figura.</w:t>
      </w:r>
    </w:p>
    <w:p w14:paraId="731D08FC" w14:textId="5D6BD3A2" w:rsidR="00E304F7" w:rsidRDefault="00203484" w:rsidP="00D23C7E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Cada gráfica que compone una misma figura deberá diferenciarse con una letra mayúscula o minúscula, y </w:t>
      </w:r>
      <w:r w:rsidR="00D23C7E"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>debe</w:t>
      </w:r>
      <w:r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de</w:t>
      </w:r>
      <w:r w:rsidR="00D23C7E"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coincidir con</w:t>
      </w:r>
      <w:r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el formato de</w:t>
      </w:r>
      <w:r w:rsidR="00D23C7E"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la</w:t>
      </w:r>
      <w:r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letra citada en </w:t>
      </w:r>
      <w:r w:rsidR="00D23C7E"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>el texto.</w:t>
      </w:r>
    </w:p>
    <w:p w14:paraId="53415157" w14:textId="0AEFE360" w:rsidR="00D23C7E" w:rsidRDefault="00203484" w:rsidP="00D23C7E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Para definir una abreviación, </w:t>
      </w:r>
      <w:r w:rsidR="00D23C7E"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>use</w:t>
      </w:r>
      <w:r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una </w:t>
      </w:r>
      <w:r w:rsidR="00D23C7E"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>coma</w:t>
      </w:r>
      <w:r>
        <w:rPr>
          <w:rFonts w:ascii="Calibri" w:eastAsia="Times New Roman" w:hAnsi="Calibri" w:cs="Arial"/>
          <w:sz w:val="24"/>
          <w:szCs w:val="24"/>
          <w:lang w:val="es-ES" w:eastAsia="es-ES"/>
        </w:rPr>
        <w:t>.  P</w:t>
      </w:r>
      <w:r w:rsidR="00D23C7E"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>or ejemplo</w:t>
      </w:r>
      <w:r>
        <w:rPr>
          <w:rFonts w:ascii="Calibri" w:eastAsia="Times New Roman" w:hAnsi="Calibri" w:cs="Arial"/>
          <w:sz w:val="24"/>
          <w:szCs w:val="24"/>
          <w:lang w:val="es-ES" w:eastAsia="es-ES"/>
        </w:rPr>
        <w:t>:</w:t>
      </w:r>
      <w:r w:rsidR="00D23C7E"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</w:t>
      </w:r>
      <w:r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C, control. </w:t>
      </w:r>
    </w:p>
    <w:p w14:paraId="0BDA5279" w14:textId="2E340F62" w:rsidR="00E06EC5" w:rsidRDefault="005F0708" w:rsidP="00D23C7E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>
        <w:rPr>
          <w:rFonts w:ascii="Calibri" w:eastAsia="Times New Roman" w:hAnsi="Calibri" w:cs="Arial"/>
          <w:sz w:val="24"/>
          <w:szCs w:val="24"/>
          <w:lang w:val="es-ES" w:eastAsia="es-ES"/>
        </w:rPr>
        <w:t>Edite l</w:t>
      </w:r>
      <w:r w:rsidR="00502042"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as </w:t>
      </w:r>
      <w:r w:rsidR="00116375"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>figuras</w:t>
      </w:r>
      <w:r w:rsidR="00502042"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solo con las líneas </w:t>
      </w:r>
      <w:r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que sean </w:t>
      </w:r>
      <w:r w:rsidR="00502042"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>necesarias</w:t>
      </w:r>
      <w:r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, como son </w:t>
      </w:r>
      <w:r w:rsidR="00203484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el </w:t>
      </w:r>
      <w:r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eje horizontal y </w:t>
      </w:r>
      <w:r w:rsidR="00203484">
        <w:rPr>
          <w:rFonts w:ascii="Calibri" w:eastAsia="Times New Roman" w:hAnsi="Calibri" w:cs="Arial"/>
          <w:sz w:val="24"/>
          <w:szCs w:val="24"/>
          <w:lang w:val="es-ES" w:eastAsia="es-ES"/>
        </w:rPr>
        <w:t>el v</w:t>
      </w:r>
      <w:r>
        <w:rPr>
          <w:rFonts w:ascii="Calibri" w:eastAsia="Times New Roman" w:hAnsi="Calibri" w:cs="Arial"/>
          <w:sz w:val="24"/>
          <w:szCs w:val="24"/>
          <w:lang w:val="es-ES" w:eastAsia="es-ES"/>
        </w:rPr>
        <w:t>ertical</w:t>
      </w:r>
      <w:r w:rsidR="00502042"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>.</w:t>
      </w:r>
    </w:p>
    <w:p w14:paraId="519A9398" w14:textId="55247C3D" w:rsidR="00E06EC5" w:rsidRDefault="00CD693E" w:rsidP="00D23C7E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El análisis </w:t>
      </w:r>
      <w:r w:rsidR="00E06EC5"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>estadístic</w:t>
      </w:r>
      <w:r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>o</w:t>
      </w:r>
      <w:r w:rsidR="006F3246"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se </w:t>
      </w:r>
      <w:r w:rsidR="00203484">
        <w:rPr>
          <w:rFonts w:ascii="Calibri" w:eastAsia="Times New Roman" w:hAnsi="Calibri" w:cs="Arial"/>
          <w:sz w:val="24"/>
          <w:szCs w:val="24"/>
          <w:lang w:val="es-ES" w:eastAsia="es-ES"/>
        </w:rPr>
        <w:t>describe</w:t>
      </w:r>
      <w:r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después del título princi</w:t>
      </w:r>
      <w:r w:rsidR="002C5A87"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>pal de la figura</w:t>
      </w:r>
      <w:r w:rsidR="000D7C4C">
        <w:rPr>
          <w:rFonts w:ascii="Calibri" w:eastAsia="Times New Roman" w:hAnsi="Calibri" w:cs="Arial"/>
          <w:sz w:val="24"/>
          <w:szCs w:val="24"/>
          <w:lang w:val="es-ES" w:eastAsia="es-ES"/>
        </w:rPr>
        <w:t>.</w:t>
      </w:r>
    </w:p>
    <w:p w14:paraId="53EBC78C" w14:textId="3A3BC839" w:rsidR="00D23C7E" w:rsidRDefault="00D23C7E" w:rsidP="00D23C7E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Las imágenes </w:t>
      </w:r>
      <w:r w:rsidR="00E06EC5"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y fotografías </w:t>
      </w:r>
      <w:r w:rsidR="006F3246"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>tomadas con</w:t>
      </w:r>
      <w:r w:rsidR="00E06EC5"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microscopio, </w:t>
      </w:r>
      <w:r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>debe</w:t>
      </w:r>
      <w:r w:rsidR="00E06EC5"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>rá</w:t>
      </w:r>
      <w:r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n tener la escala o barra de medición en la parte inferior derecha y especificar en el título el aumento </w:t>
      </w:r>
      <w:r w:rsidR="006F3246"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en el que se obtuvo </w:t>
      </w:r>
      <w:r w:rsidRPr="00E304F7">
        <w:rPr>
          <w:rFonts w:ascii="Calibri" w:eastAsia="Times New Roman" w:hAnsi="Calibri" w:cs="Arial"/>
          <w:sz w:val="24"/>
          <w:szCs w:val="24"/>
          <w:lang w:val="es-ES" w:eastAsia="es-ES"/>
        </w:rPr>
        <w:t>la imagen.</w:t>
      </w:r>
    </w:p>
    <w:p w14:paraId="227D147E" w14:textId="77777777" w:rsidR="00E304F7" w:rsidRPr="00E304F7" w:rsidRDefault="00E304F7" w:rsidP="00E304F7">
      <w:pPr>
        <w:pStyle w:val="Prrafodelista"/>
        <w:spacing w:after="0" w:line="360" w:lineRule="auto"/>
        <w:ind w:left="360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</w:p>
    <w:p w14:paraId="175331AF" w14:textId="0C9961AC" w:rsidR="00D23C7E" w:rsidRPr="00D23C7E" w:rsidRDefault="00D23C7E" w:rsidP="00D23C7E">
      <w:pPr>
        <w:spacing w:after="0" w:line="360" w:lineRule="auto"/>
        <w:jc w:val="both"/>
        <w:rPr>
          <w:rFonts w:ascii="Calibri" w:eastAsia="Times New Roman" w:hAnsi="Calibri" w:cs="Arial"/>
          <w:b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b/>
          <w:sz w:val="24"/>
          <w:szCs w:val="24"/>
          <w:lang w:val="es-ES" w:eastAsia="es-ES"/>
        </w:rPr>
        <w:lastRenderedPageBreak/>
        <w:t>1</w:t>
      </w:r>
      <w:r w:rsidR="00453752">
        <w:rPr>
          <w:rFonts w:ascii="Calibri" w:eastAsia="Times New Roman" w:hAnsi="Calibri" w:cs="Arial"/>
          <w:b/>
          <w:sz w:val="24"/>
          <w:szCs w:val="24"/>
          <w:lang w:val="es-ES" w:eastAsia="es-ES"/>
        </w:rPr>
        <w:t>4</w:t>
      </w:r>
      <w:r w:rsidRPr="00D23C7E">
        <w:rPr>
          <w:rFonts w:ascii="Calibri" w:eastAsia="Times New Roman" w:hAnsi="Calibri" w:cs="Arial"/>
          <w:b/>
          <w:sz w:val="24"/>
          <w:szCs w:val="24"/>
          <w:lang w:val="es-ES" w:eastAsia="es-ES"/>
        </w:rPr>
        <w:t>. D</w:t>
      </w:r>
      <w:r w:rsidR="00E06EC5" w:rsidRPr="00E06EC5">
        <w:rPr>
          <w:rFonts w:ascii="Calibri" w:eastAsia="Times New Roman" w:hAnsi="Calibri" w:cs="Arial"/>
          <w:b/>
          <w:sz w:val="24"/>
          <w:szCs w:val="24"/>
          <w:lang w:val="es-ES" w:eastAsia="es-ES"/>
        </w:rPr>
        <w:t>iscusión</w:t>
      </w:r>
    </w:p>
    <w:p w14:paraId="6DA5C8A9" w14:textId="1D685DE2" w:rsidR="00D23C7E" w:rsidRPr="00D23C7E" w:rsidRDefault="00D23C7E" w:rsidP="00D23C7E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La discusión es la sección donde se argumenta en forma clara y precisa los resultados. La argumentación se fundamenta </w:t>
      </w:r>
      <w:r w:rsidR="00502042">
        <w:rPr>
          <w:rFonts w:ascii="Calibri" w:eastAsia="Times New Roman" w:hAnsi="Calibri" w:cs="Arial"/>
          <w:sz w:val="24"/>
          <w:szCs w:val="24"/>
          <w:lang w:val="es-ES" w:eastAsia="es-ES"/>
        </w:rPr>
        <w:t>con</w:t>
      </w: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base </w:t>
      </w:r>
      <w:r w:rsidR="00D945CB">
        <w:rPr>
          <w:rFonts w:ascii="Calibri" w:eastAsia="Times New Roman" w:hAnsi="Calibri" w:cs="Arial"/>
          <w:sz w:val="24"/>
          <w:szCs w:val="24"/>
          <w:lang w:val="es-ES" w:eastAsia="es-ES"/>
        </w:rPr>
        <w:t>en</w:t>
      </w: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los artículos científicos relacionados con la línea de investigación de donde surgió el objetivo del trabajo de la tesis</w:t>
      </w:r>
      <w:r w:rsidR="000D7C4C">
        <w:rPr>
          <w:rFonts w:ascii="Calibri" w:eastAsia="Times New Roman" w:hAnsi="Calibri" w:cs="Arial"/>
          <w:sz w:val="24"/>
          <w:szCs w:val="24"/>
          <w:lang w:val="es-ES" w:eastAsia="es-ES"/>
        </w:rPr>
        <w:t>. Hay que</w:t>
      </w:r>
      <w:r w:rsidR="00E304F7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evitar caer en especulaciones carentes de sustento.</w:t>
      </w: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Se recomienda que</w:t>
      </w:r>
      <w:r w:rsidR="005924F9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</w:t>
      </w: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>los ar</w:t>
      </w:r>
      <w:r w:rsidR="000D7C4C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tículos científicos que se citen, </w:t>
      </w: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>sean</w:t>
      </w:r>
      <w:r w:rsidR="000D7C4C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aquellos </w:t>
      </w: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que se publicaron en </w:t>
      </w:r>
      <w:bookmarkStart w:id="4" w:name="_Hlk124859189"/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los últimos 10 años anteriores a la fecha en que se realizó el trabajo de la </w:t>
      </w:r>
      <w:bookmarkEnd w:id="4"/>
      <w:r w:rsidR="00E304F7">
        <w:rPr>
          <w:rFonts w:ascii="Calibri" w:eastAsia="Times New Roman" w:hAnsi="Calibri" w:cs="Arial"/>
          <w:sz w:val="24"/>
          <w:szCs w:val="24"/>
          <w:lang w:val="es-ES" w:eastAsia="es-ES"/>
        </w:rPr>
        <w:t>tesis.</w:t>
      </w:r>
      <w:r w:rsidR="000D7C4C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De preferencia, que los artículos que se citen en la discusión, también se citen en otras secciones del escrito, como son los antecedentes. </w:t>
      </w:r>
    </w:p>
    <w:p w14:paraId="0C0FDD2E" w14:textId="77777777" w:rsidR="00D23C7E" w:rsidRPr="00D23C7E" w:rsidRDefault="00D23C7E" w:rsidP="00D23C7E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</w:p>
    <w:p w14:paraId="57A4E2D5" w14:textId="2F795508" w:rsidR="00D23C7E" w:rsidRPr="00D23C7E" w:rsidRDefault="00D23C7E" w:rsidP="5235AAFE">
      <w:pPr>
        <w:spacing w:after="0" w:line="360" w:lineRule="auto"/>
        <w:jc w:val="both"/>
        <w:rPr>
          <w:rFonts w:ascii="Calibri" w:eastAsia="Times New Roman" w:hAnsi="Calibri" w:cs="Arial"/>
          <w:b/>
          <w:bCs/>
          <w:sz w:val="24"/>
          <w:szCs w:val="24"/>
          <w:lang w:val="es-ES" w:eastAsia="es-ES"/>
        </w:rPr>
      </w:pPr>
      <w:r w:rsidRPr="5235AAFE">
        <w:rPr>
          <w:rFonts w:ascii="Calibri" w:eastAsia="Times New Roman" w:hAnsi="Calibri" w:cs="Arial"/>
          <w:b/>
          <w:bCs/>
          <w:sz w:val="24"/>
          <w:szCs w:val="24"/>
          <w:lang w:val="es-ES" w:eastAsia="es-ES"/>
        </w:rPr>
        <w:t>1</w:t>
      </w:r>
      <w:r w:rsidR="00453752" w:rsidRPr="5235AAFE">
        <w:rPr>
          <w:rFonts w:ascii="Calibri" w:eastAsia="Times New Roman" w:hAnsi="Calibri" w:cs="Arial"/>
          <w:b/>
          <w:bCs/>
          <w:sz w:val="24"/>
          <w:szCs w:val="24"/>
          <w:lang w:val="es-ES" w:eastAsia="es-ES"/>
        </w:rPr>
        <w:t>5</w:t>
      </w:r>
      <w:r w:rsidRPr="5235AAFE">
        <w:rPr>
          <w:rFonts w:ascii="Calibri" w:eastAsia="Times New Roman" w:hAnsi="Calibri" w:cs="Arial"/>
          <w:b/>
          <w:bCs/>
          <w:sz w:val="24"/>
          <w:szCs w:val="24"/>
          <w:lang w:val="es-ES" w:eastAsia="es-ES"/>
        </w:rPr>
        <w:t>. Conclusiones</w:t>
      </w:r>
    </w:p>
    <w:p w14:paraId="6B9EFD43" w14:textId="6A952740" w:rsidR="00D23C7E" w:rsidRPr="00D23C7E" w:rsidRDefault="00D23C7E" w:rsidP="00D23C7E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Times New Roman"/>
          <w:sz w:val="24"/>
          <w:szCs w:val="24"/>
          <w:lang w:val="es-ES" w:eastAsia="es-ES"/>
        </w:rPr>
        <w:t>Indicar de manera categórica, breve y precisa las aportaciones relevantes al conocimiento, apoyadas en los resultados comprobables del propio trabajo</w:t>
      </w:r>
      <w:r w:rsidR="000C10D6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y congruentes con los objetivos y </w:t>
      </w:r>
      <w:r w:rsidRPr="00D23C7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con la información presentada en el resumen. Ninguna conclusión debe argumentarse </w:t>
      </w:r>
      <w:r w:rsidR="00CA46D7">
        <w:rPr>
          <w:rFonts w:ascii="Calibri" w:eastAsia="Times New Roman" w:hAnsi="Calibri" w:cs="Times New Roman"/>
          <w:sz w:val="24"/>
          <w:szCs w:val="24"/>
          <w:lang w:val="es-ES" w:eastAsia="es-ES"/>
        </w:rPr>
        <w:t>con</w:t>
      </w:r>
      <w:r w:rsidR="00CA46D7" w:rsidRPr="00D23C7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  <w:r w:rsidRPr="00D23C7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base </w:t>
      </w:r>
      <w:r w:rsidR="00CF1ED3">
        <w:rPr>
          <w:rFonts w:ascii="Calibri" w:eastAsia="Times New Roman" w:hAnsi="Calibri" w:cs="Times New Roman"/>
          <w:sz w:val="24"/>
          <w:szCs w:val="24"/>
          <w:lang w:val="es-ES" w:eastAsia="es-ES"/>
        </w:rPr>
        <w:t>en</w:t>
      </w:r>
      <w:r w:rsidRPr="00D23C7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suposiciones y en investigaciones ajenas. No numerar las conclusiones</w:t>
      </w:r>
      <w:r w:rsidR="000D7C4C">
        <w:rPr>
          <w:rFonts w:ascii="Calibri" w:eastAsia="Times New Roman" w:hAnsi="Calibri" w:cs="Times New Roman"/>
          <w:sz w:val="24"/>
          <w:szCs w:val="24"/>
          <w:lang w:val="es-ES" w:eastAsia="es-ES"/>
        </w:rPr>
        <w:t>. No</w:t>
      </w:r>
      <w:r w:rsidRPr="00D23C7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emplear abreviaturas, de manera que el lector no tenga que recurrir a otras partes del texto para </w:t>
      </w:r>
      <w:r w:rsidR="000D7C4C">
        <w:rPr>
          <w:rFonts w:ascii="Calibri" w:eastAsia="Times New Roman" w:hAnsi="Calibri" w:cs="Times New Roman"/>
          <w:sz w:val="24"/>
          <w:szCs w:val="24"/>
          <w:lang w:val="es-ES" w:eastAsia="es-ES"/>
        </w:rPr>
        <w:t>encontrar su significado</w:t>
      </w:r>
      <w:r w:rsidRPr="00D23C7E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. </w:t>
      </w:r>
    </w:p>
    <w:p w14:paraId="4D66E528" w14:textId="77777777" w:rsidR="00D23C7E" w:rsidRPr="00D23C7E" w:rsidRDefault="00D23C7E" w:rsidP="00D23C7E">
      <w:pPr>
        <w:spacing w:after="0" w:line="360" w:lineRule="auto"/>
        <w:jc w:val="both"/>
        <w:rPr>
          <w:rFonts w:ascii="Calibri" w:eastAsia="Times New Roman" w:hAnsi="Calibri" w:cs="Arial"/>
          <w:b/>
          <w:sz w:val="24"/>
          <w:szCs w:val="24"/>
          <w:lang w:val="es-ES" w:eastAsia="es-ES"/>
        </w:rPr>
      </w:pPr>
    </w:p>
    <w:p w14:paraId="7F720612" w14:textId="4975510B" w:rsidR="00D23C7E" w:rsidRPr="00D23C7E" w:rsidRDefault="00D23C7E" w:rsidP="00D23C7E">
      <w:pPr>
        <w:spacing w:after="0" w:line="360" w:lineRule="auto"/>
        <w:jc w:val="both"/>
        <w:rPr>
          <w:rFonts w:ascii="Calibri" w:eastAsia="Times New Roman" w:hAnsi="Calibri" w:cs="Arial"/>
          <w:b/>
          <w:sz w:val="24"/>
          <w:szCs w:val="24"/>
          <w:lang w:val="es-ES" w:eastAsia="es-ES"/>
        </w:rPr>
      </w:pPr>
      <w:r w:rsidRPr="00D23C7E">
        <w:rPr>
          <w:rFonts w:ascii="Calibri" w:eastAsia="Times New Roman" w:hAnsi="Calibri" w:cs="Arial"/>
          <w:b/>
          <w:sz w:val="24"/>
          <w:szCs w:val="24"/>
          <w:lang w:val="es-ES" w:eastAsia="es-ES"/>
        </w:rPr>
        <w:t>1</w:t>
      </w:r>
      <w:r w:rsidR="00453752">
        <w:rPr>
          <w:rFonts w:ascii="Calibri" w:eastAsia="Times New Roman" w:hAnsi="Calibri" w:cs="Arial"/>
          <w:b/>
          <w:sz w:val="24"/>
          <w:szCs w:val="24"/>
          <w:lang w:val="es-ES" w:eastAsia="es-ES"/>
        </w:rPr>
        <w:t>6</w:t>
      </w:r>
      <w:r w:rsidRPr="00D23C7E">
        <w:rPr>
          <w:rFonts w:ascii="Calibri" w:eastAsia="Times New Roman" w:hAnsi="Calibri" w:cs="Arial"/>
          <w:b/>
          <w:sz w:val="24"/>
          <w:szCs w:val="24"/>
          <w:lang w:val="es-ES" w:eastAsia="es-ES"/>
        </w:rPr>
        <w:t>. Perspectivas</w:t>
      </w:r>
    </w:p>
    <w:p w14:paraId="33382931" w14:textId="29F48BAA" w:rsidR="003323BF" w:rsidRDefault="006F3246" w:rsidP="00D23C7E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  <w:r>
        <w:rPr>
          <w:rFonts w:ascii="Calibri" w:eastAsia="Times New Roman" w:hAnsi="Calibri" w:cs="Arial"/>
          <w:sz w:val="24"/>
          <w:szCs w:val="24"/>
          <w:lang w:val="es-ES" w:eastAsia="es-ES"/>
        </w:rPr>
        <w:t>Es la sección donde a</w:t>
      </w:r>
      <w:r w:rsidR="00E93FB1" w:rsidRPr="003323BF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partir de</w:t>
      </w:r>
      <w:r w:rsidR="003323BF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</w:t>
      </w:r>
      <w:r w:rsidR="00E93FB1" w:rsidRPr="003323BF">
        <w:rPr>
          <w:rFonts w:ascii="Calibri" w:eastAsia="Times New Roman" w:hAnsi="Calibri" w:cs="Arial"/>
          <w:sz w:val="24"/>
          <w:szCs w:val="24"/>
          <w:lang w:val="es-ES" w:eastAsia="es-ES"/>
        </w:rPr>
        <w:t>l</w:t>
      </w:r>
      <w:r>
        <w:rPr>
          <w:rFonts w:ascii="Calibri" w:eastAsia="Times New Roman" w:hAnsi="Calibri" w:cs="Arial"/>
          <w:sz w:val="24"/>
          <w:szCs w:val="24"/>
          <w:lang w:val="es-ES" w:eastAsia="es-ES"/>
        </w:rPr>
        <w:t>as conclusiones</w:t>
      </w:r>
      <w:r w:rsidR="003323BF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se propon</w:t>
      </w:r>
      <w:r>
        <w:rPr>
          <w:rFonts w:ascii="Calibri" w:eastAsia="Times New Roman" w:hAnsi="Calibri" w:cs="Arial"/>
          <w:sz w:val="24"/>
          <w:szCs w:val="24"/>
          <w:lang w:val="es-ES" w:eastAsia="es-ES"/>
        </w:rPr>
        <w:t>en las actividades de investigación</w:t>
      </w:r>
      <w:r w:rsidR="003323BF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a continuar en el futuro, de una manera breve, clara y precisa. No numerar las perspectivas.</w:t>
      </w:r>
    </w:p>
    <w:p w14:paraId="3BA7156C" w14:textId="77777777" w:rsidR="006C01A9" w:rsidRPr="003323BF" w:rsidRDefault="006C01A9" w:rsidP="00D23C7E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</w:p>
    <w:p w14:paraId="7C0FD86C" w14:textId="4DFE2D61" w:rsidR="00D23C7E" w:rsidRPr="00D23C7E" w:rsidRDefault="00D23C7E" w:rsidP="00060EB9">
      <w:pPr>
        <w:tabs>
          <w:tab w:val="num" w:pos="1070"/>
        </w:tabs>
        <w:spacing w:after="0" w:line="360" w:lineRule="auto"/>
        <w:jc w:val="both"/>
        <w:rPr>
          <w:rFonts w:ascii="Calibri" w:eastAsia="Times New Roman" w:hAnsi="Calibri" w:cs="Arial"/>
          <w:b/>
          <w:sz w:val="24"/>
          <w:szCs w:val="24"/>
          <w:lang w:eastAsia="es-ES"/>
        </w:rPr>
      </w:pPr>
      <w:r w:rsidRPr="00D23C7E">
        <w:rPr>
          <w:rFonts w:ascii="Calibri" w:eastAsia="Times New Roman" w:hAnsi="Calibri" w:cs="Arial"/>
          <w:b/>
          <w:sz w:val="24"/>
          <w:szCs w:val="24"/>
          <w:lang w:eastAsia="es-ES"/>
        </w:rPr>
        <w:t>1</w:t>
      </w:r>
      <w:r w:rsidR="00453752">
        <w:rPr>
          <w:rFonts w:ascii="Calibri" w:eastAsia="Times New Roman" w:hAnsi="Calibri" w:cs="Arial"/>
          <w:b/>
          <w:sz w:val="24"/>
          <w:szCs w:val="24"/>
          <w:lang w:eastAsia="es-ES"/>
        </w:rPr>
        <w:t>7</w:t>
      </w:r>
      <w:r w:rsidRPr="00D865E6">
        <w:rPr>
          <w:rFonts w:ascii="Calibri" w:eastAsia="Times New Roman" w:hAnsi="Calibri" w:cs="Arial"/>
          <w:bCs/>
          <w:sz w:val="24"/>
          <w:szCs w:val="24"/>
          <w:lang w:eastAsia="es-ES"/>
        </w:rPr>
        <w:t xml:space="preserve">. </w:t>
      </w:r>
      <w:r w:rsidR="00116375" w:rsidRPr="00D865E6">
        <w:rPr>
          <w:rFonts w:ascii="Calibri" w:eastAsia="Times New Roman" w:hAnsi="Calibri" w:cs="Arial"/>
          <w:b/>
          <w:sz w:val="24"/>
          <w:szCs w:val="24"/>
          <w:lang w:val="es-ES" w:eastAsia="es-ES"/>
        </w:rPr>
        <w:t>Referencias</w:t>
      </w:r>
    </w:p>
    <w:p w14:paraId="209101D8" w14:textId="5E2EEE29" w:rsidR="006C01A9" w:rsidRDefault="00857D05" w:rsidP="5235AAFE">
      <w:pPr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val="es-ES" w:eastAsia="es-ES"/>
        </w:rPr>
      </w:pPr>
      <w:r w:rsidRPr="00FB57C3">
        <w:rPr>
          <w:rFonts w:ascii="Calibri" w:eastAsia="Times New Roman" w:hAnsi="Calibri" w:cs="Arial"/>
          <w:color w:val="000000" w:themeColor="text1"/>
          <w:sz w:val="24"/>
          <w:szCs w:val="24"/>
          <w:lang w:val="es-ES" w:eastAsia="es-ES"/>
        </w:rPr>
        <w:t>Contendrá la lista de todas la</w:t>
      </w:r>
      <w:r w:rsidR="00A608DE">
        <w:rPr>
          <w:rFonts w:ascii="Calibri" w:eastAsia="Times New Roman" w:hAnsi="Calibri" w:cs="Arial"/>
          <w:color w:val="000000" w:themeColor="text1"/>
          <w:sz w:val="24"/>
          <w:szCs w:val="24"/>
          <w:lang w:val="es-ES" w:eastAsia="es-ES"/>
        </w:rPr>
        <w:t>s citas mencionadas en el texto. El formato de las referencias seguirá los lineamientos de</w:t>
      </w:r>
      <w:r w:rsidR="00296527">
        <w:rPr>
          <w:rFonts w:ascii="Calibri" w:eastAsia="Times New Roman" w:hAnsi="Calibri" w:cs="Arial"/>
          <w:color w:val="000000" w:themeColor="text1"/>
          <w:sz w:val="24"/>
          <w:szCs w:val="24"/>
          <w:lang w:val="es-ES" w:eastAsia="es-ES"/>
        </w:rPr>
        <w:t>l</w:t>
      </w:r>
      <w:r w:rsidR="00A608DE">
        <w:rPr>
          <w:rFonts w:ascii="Calibri" w:eastAsia="Times New Roman" w:hAnsi="Calibri" w:cs="Arial"/>
          <w:color w:val="000000" w:themeColor="text1"/>
          <w:sz w:val="24"/>
          <w:szCs w:val="24"/>
          <w:lang w:val="es-ES" w:eastAsia="es-ES"/>
        </w:rPr>
        <w:t xml:space="preserve"> estilo </w:t>
      </w:r>
      <w:r w:rsidR="00A608DE" w:rsidRPr="00A608DE">
        <w:rPr>
          <w:rFonts w:ascii="Calibri" w:eastAsia="Times New Roman" w:hAnsi="Calibri" w:cs="Arial"/>
          <w:color w:val="000000" w:themeColor="text1"/>
          <w:sz w:val="24"/>
          <w:szCs w:val="24"/>
          <w:lang w:eastAsia="es-ES"/>
        </w:rPr>
        <w:t xml:space="preserve">propuesto por la American </w:t>
      </w:r>
      <w:proofErr w:type="spellStart"/>
      <w:r w:rsidR="00A608DE" w:rsidRPr="00A608DE">
        <w:rPr>
          <w:rFonts w:ascii="Calibri" w:eastAsia="Times New Roman" w:hAnsi="Calibri" w:cs="Arial"/>
          <w:color w:val="000000" w:themeColor="text1"/>
          <w:sz w:val="24"/>
          <w:szCs w:val="24"/>
          <w:lang w:eastAsia="es-ES"/>
        </w:rPr>
        <w:t>Psychological</w:t>
      </w:r>
      <w:proofErr w:type="spellEnd"/>
      <w:r w:rsidR="00A608DE" w:rsidRPr="00A608DE">
        <w:rPr>
          <w:rFonts w:ascii="Calibri" w:eastAsia="Times New Roman" w:hAnsi="Calibri" w:cs="Arial"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="00A608DE" w:rsidRPr="00A608DE">
        <w:rPr>
          <w:rFonts w:ascii="Calibri" w:eastAsia="Times New Roman" w:hAnsi="Calibri" w:cs="Arial"/>
          <w:color w:val="000000" w:themeColor="text1"/>
          <w:sz w:val="24"/>
          <w:szCs w:val="24"/>
          <w:lang w:eastAsia="es-ES"/>
        </w:rPr>
        <w:t>Association</w:t>
      </w:r>
      <w:proofErr w:type="spellEnd"/>
      <w:r w:rsidR="00A608DE">
        <w:rPr>
          <w:rFonts w:ascii="Calibri" w:eastAsia="Times New Roman" w:hAnsi="Calibri" w:cs="Arial"/>
          <w:color w:val="000000" w:themeColor="text1"/>
          <w:sz w:val="24"/>
          <w:szCs w:val="24"/>
          <w:lang w:eastAsia="es-ES"/>
        </w:rPr>
        <w:t xml:space="preserve"> (A</w:t>
      </w:r>
      <w:r w:rsidR="001D160A" w:rsidRPr="00FB57C3">
        <w:rPr>
          <w:rFonts w:ascii="Calibri" w:eastAsia="Times New Roman" w:hAnsi="Calibri" w:cs="Arial"/>
          <w:color w:val="000000" w:themeColor="text1"/>
          <w:sz w:val="24"/>
          <w:szCs w:val="24"/>
          <w:lang w:val="es-ES" w:eastAsia="es-ES"/>
        </w:rPr>
        <w:t>PA</w:t>
      </w:r>
      <w:r w:rsidR="00A608DE">
        <w:rPr>
          <w:rFonts w:ascii="Calibri" w:eastAsia="Times New Roman" w:hAnsi="Calibri" w:cs="Arial"/>
          <w:color w:val="000000" w:themeColor="text1"/>
          <w:sz w:val="24"/>
          <w:szCs w:val="24"/>
          <w:lang w:val="es-ES" w:eastAsia="es-ES"/>
        </w:rPr>
        <w:t xml:space="preserve">). Usar la </w:t>
      </w:r>
      <w:r w:rsidR="000C10D6" w:rsidRPr="00FB57C3">
        <w:rPr>
          <w:rFonts w:ascii="Calibri" w:eastAsia="Times New Roman" w:hAnsi="Calibri" w:cs="Arial"/>
          <w:color w:val="000000" w:themeColor="text1"/>
          <w:sz w:val="24"/>
          <w:szCs w:val="24"/>
          <w:lang w:val="es-ES" w:eastAsia="es-ES"/>
        </w:rPr>
        <w:t>última versión</w:t>
      </w:r>
      <w:r w:rsidR="00A608DE">
        <w:rPr>
          <w:rFonts w:ascii="Calibri" w:eastAsia="Times New Roman" w:hAnsi="Calibri" w:cs="Arial"/>
          <w:color w:val="000000" w:themeColor="text1"/>
          <w:sz w:val="24"/>
          <w:szCs w:val="24"/>
          <w:lang w:val="es-ES" w:eastAsia="es-ES"/>
        </w:rPr>
        <w:t xml:space="preserve"> de estilo APA que se encuentre </w:t>
      </w:r>
      <w:r w:rsidR="00627DA7" w:rsidRPr="00FB57C3">
        <w:rPr>
          <w:rFonts w:ascii="Calibri" w:eastAsia="Times New Roman" w:hAnsi="Calibri" w:cs="Arial"/>
          <w:color w:val="000000" w:themeColor="text1"/>
          <w:sz w:val="24"/>
          <w:szCs w:val="24"/>
          <w:lang w:val="es-ES" w:eastAsia="es-ES"/>
        </w:rPr>
        <w:t xml:space="preserve">en </w:t>
      </w:r>
      <w:r w:rsidR="00A608DE">
        <w:rPr>
          <w:rFonts w:ascii="Calibri" w:eastAsia="Times New Roman" w:hAnsi="Calibri" w:cs="Arial"/>
          <w:color w:val="000000" w:themeColor="text1"/>
          <w:sz w:val="24"/>
          <w:szCs w:val="24"/>
          <w:lang w:val="es-ES" w:eastAsia="es-ES"/>
        </w:rPr>
        <w:t xml:space="preserve">la </w:t>
      </w:r>
      <w:r w:rsidR="00627DA7" w:rsidRPr="00FB57C3">
        <w:rPr>
          <w:rFonts w:ascii="Calibri" w:eastAsia="Times New Roman" w:hAnsi="Calibri" w:cs="Arial"/>
          <w:color w:val="000000" w:themeColor="text1"/>
          <w:sz w:val="24"/>
          <w:szCs w:val="24"/>
          <w:lang w:val="es-ES" w:eastAsia="es-ES"/>
        </w:rPr>
        <w:t xml:space="preserve">página </w:t>
      </w:r>
      <w:r w:rsidR="00A608DE">
        <w:rPr>
          <w:rFonts w:ascii="Calibri" w:eastAsia="Times New Roman" w:hAnsi="Calibri" w:cs="Arial"/>
          <w:color w:val="000000" w:themeColor="text1"/>
          <w:sz w:val="24"/>
          <w:szCs w:val="24"/>
          <w:lang w:val="es-ES" w:eastAsia="es-ES"/>
        </w:rPr>
        <w:t>WEB</w:t>
      </w:r>
      <w:r w:rsidR="000D7C4C">
        <w:rPr>
          <w:rFonts w:ascii="Calibri" w:eastAsia="Times New Roman" w:hAnsi="Calibri" w:cs="Arial"/>
          <w:color w:val="000000" w:themeColor="text1"/>
          <w:sz w:val="24"/>
          <w:szCs w:val="24"/>
          <w:lang w:val="es-ES" w:eastAsia="es-ES"/>
        </w:rPr>
        <w:t xml:space="preserve">. Otra alternativa, es usar </w:t>
      </w:r>
      <w:r w:rsidR="000D7C4C" w:rsidRPr="00FB57C3">
        <w:rPr>
          <w:rFonts w:ascii="Calibri" w:eastAsia="Times New Roman" w:hAnsi="Calibri" w:cs="Arial"/>
          <w:color w:val="000000" w:themeColor="text1"/>
          <w:sz w:val="24"/>
          <w:szCs w:val="24"/>
          <w:lang w:val="es-ES" w:eastAsia="es-ES"/>
        </w:rPr>
        <w:t>la herramienta de Microsoft Word</w:t>
      </w:r>
      <w:r w:rsidR="000D7C4C">
        <w:rPr>
          <w:rFonts w:ascii="Calibri" w:eastAsia="Times New Roman" w:hAnsi="Calibri" w:cs="Arial"/>
          <w:color w:val="000000" w:themeColor="text1"/>
          <w:sz w:val="24"/>
          <w:szCs w:val="24"/>
          <w:lang w:val="es-ES" w:eastAsia="es-ES"/>
        </w:rPr>
        <w:t xml:space="preserve"> “Referencias” y escoger el formato APA para formatear</w:t>
      </w:r>
      <w:r w:rsidR="00A608DE">
        <w:rPr>
          <w:rFonts w:ascii="Calibri" w:eastAsia="Times New Roman" w:hAnsi="Calibri" w:cs="Arial"/>
          <w:color w:val="000000" w:themeColor="text1"/>
          <w:sz w:val="24"/>
          <w:szCs w:val="24"/>
          <w:lang w:val="es-ES" w:eastAsia="es-ES"/>
        </w:rPr>
        <w:t xml:space="preserve"> todas las referencias en el estilo APA.</w:t>
      </w:r>
      <w:r w:rsidR="000D7C4C">
        <w:rPr>
          <w:rFonts w:ascii="Calibri" w:eastAsia="Times New Roman" w:hAnsi="Calibri" w:cs="Arial"/>
          <w:color w:val="000000" w:themeColor="text1"/>
          <w:sz w:val="24"/>
          <w:szCs w:val="24"/>
          <w:lang w:val="es-ES" w:eastAsia="es-ES"/>
        </w:rPr>
        <w:t xml:space="preserve"> </w:t>
      </w:r>
    </w:p>
    <w:p w14:paraId="740F43FC" w14:textId="30F09122" w:rsidR="00A608DE" w:rsidRPr="004149B6" w:rsidRDefault="00A608DE" w:rsidP="5235AAFE">
      <w:pPr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Arial"/>
          <w:color w:val="000000" w:themeColor="text1"/>
          <w:sz w:val="24"/>
          <w:szCs w:val="24"/>
          <w:lang w:val="es-ES" w:eastAsia="es-ES"/>
        </w:rPr>
      </w:pPr>
      <w:r w:rsidRPr="00A608DE">
        <w:rPr>
          <w:rFonts w:ascii="Calibri" w:eastAsia="Times New Roman" w:hAnsi="Calibri" w:cs="Arial"/>
          <w:color w:val="000000" w:themeColor="text1"/>
          <w:sz w:val="24"/>
          <w:szCs w:val="24"/>
          <w:lang w:eastAsia="es-ES"/>
        </w:rPr>
        <w:t> </w:t>
      </w:r>
    </w:p>
    <w:p w14:paraId="6690A4E8" w14:textId="7EE335E1" w:rsidR="00DA40E6" w:rsidRPr="00DA40E6" w:rsidRDefault="00DA40E6" w:rsidP="00DA40E6">
      <w:pPr>
        <w:tabs>
          <w:tab w:val="num" w:pos="1070"/>
        </w:tabs>
        <w:spacing w:after="0" w:line="360" w:lineRule="auto"/>
        <w:jc w:val="both"/>
        <w:rPr>
          <w:rFonts w:ascii="Calibri" w:eastAsia="Times New Roman" w:hAnsi="Calibri" w:cs="Arial"/>
          <w:b/>
          <w:sz w:val="24"/>
          <w:szCs w:val="24"/>
          <w:lang w:val="es-ES" w:eastAsia="es-ES"/>
        </w:rPr>
      </w:pPr>
      <w:r>
        <w:rPr>
          <w:rFonts w:ascii="Calibri" w:eastAsia="Times New Roman" w:hAnsi="Calibri" w:cs="Arial"/>
          <w:b/>
          <w:sz w:val="24"/>
          <w:szCs w:val="24"/>
          <w:lang w:eastAsia="es-ES"/>
        </w:rPr>
        <w:lastRenderedPageBreak/>
        <w:t>1</w:t>
      </w:r>
      <w:r w:rsidR="00453752">
        <w:rPr>
          <w:rFonts w:ascii="Calibri" w:eastAsia="Times New Roman" w:hAnsi="Calibri" w:cs="Arial"/>
          <w:b/>
          <w:sz w:val="24"/>
          <w:szCs w:val="24"/>
          <w:lang w:eastAsia="es-ES"/>
        </w:rPr>
        <w:t>8</w:t>
      </w:r>
      <w:r w:rsidRPr="00D23C7E">
        <w:rPr>
          <w:rFonts w:ascii="Calibri" w:eastAsia="Times New Roman" w:hAnsi="Calibri" w:cs="Arial"/>
          <w:b/>
          <w:sz w:val="24"/>
          <w:szCs w:val="24"/>
          <w:lang w:eastAsia="es-ES"/>
        </w:rPr>
        <w:t>. Anexos (opcional)</w:t>
      </w:r>
    </w:p>
    <w:p w14:paraId="61141ED3" w14:textId="7CE9AA4C" w:rsidR="003640D4" w:rsidRDefault="00DA40E6" w:rsidP="003640D4">
      <w:pPr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es-ES"/>
        </w:rPr>
      </w:pPr>
      <w:r w:rsidRPr="00D23C7E">
        <w:rPr>
          <w:rFonts w:ascii="Calibri" w:eastAsia="Times New Roman" w:hAnsi="Calibri" w:cs="Arial"/>
          <w:sz w:val="24"/>
          <w:szCs w:val="24"/>
          <w:lang w:eastAsia="es-ES"/>
        </w:rPr>
        <w:t xml:space="preserve">Se incluirá </w:t>
      </w: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>información esencial para la comprensión y valoración de los resultados, que puedan ser un apoyo para investigaciones futuras, tales como bases de</w:t>
      </w:r>
      <w:r w:rsidR="002F489F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datos, análisis estadísticos y</w:t>
      </w:r>
      <w:r w:rsidRPr="00D23C7E">
        <w:rPr>
          <w:rFonts w:ascii="Calibri" w:eastAsia="Times New Roman" w:hAnsi="Calibri" w:cs="Arial"/>
          <w:sz w:val="24"/>
          <w:szCs w:val="24"/>
          <w:lang w:val="es-ES" w:eastAsia="es-ES"/>
        </w:rPr>
        <w:t xml:space="preserve"> gráficos que sea necesario consultar. </w:t>
      </w:r>
      <w:r w:rsidRPr="00D23C7E">
        <w:rPr>
          <w:rFonts w:ascii="Calibri" w:eastAsia="Times New Roman" w:hAnsi="Calibri" w:cs="Arial"/>
          <w:color w:val="000000"/>
          <w:sz w:val="24"/>
          <w:szCs w:val="24"/>
          <w:lang w:eastAsia="es-ES"/>
        </w:rPr>
        <w:t>Se podrá incluir la portada o la carta de aceptación de artículos producto de la tesis.</w:t>
      </w:r>
    </w:p>
    <w:p w14:paraId="51036A0F" w14:textId="0B08A8C7" w:rsidR="00185719" w:rsidRDefault="00185719" w:rsidP="003640D4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63FA046" w14:textId="31F4904C" w:rsidR="00185719" w:rsidRDefault="00185719" w:rsidP="003640D4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0E50788C" w14:textId="402D4A88" w:rsidR="00185719" w:rsidRDefault="00185719" w:rsidP="003640D4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24911BAC" w14:textId="6DDF6E46" w:rsidR="00185719" w:rsidRDefault="00185719" w:rsidP="003640D4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2F9656A3" w14:textId="35867193" w:rsidR="00185719" w:rsidRDefault="00185719" w:rsidP="003640D4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01BFDD63" w14:textId="389CCF4B" w:rsidR="00185719" w:rsidRDefault="00185719" w:rsidP="003640D4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2C95027" w14:textId="3014EC31" w:rsidR="00185719" w:rsidRDefault="00185719" w:rsidP="003640D4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2DB5EFBD" w14:textId="37BAFAA1" w:rsidR="00185719" w:rsidRDefault="00185719" w:rsidP="003640D4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B2DCB95" w14:textId="46E7C57B" w:rsidR="00185719" w:rsidRDefault="00185719" w:rsidP="003640D4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448FDBEC" w14:textId="5DF4B736" w:rsidR="00185719" w:rsidRDefault="00185719" w:rsidP="003640D4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0258197" w14:textId="09E931B6" w:rsidR="00185719" w:rsidRDefault="00185719" w:rsidP="003640D4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224BAE7" w14:textId="66231B10" w:rsidR="00185719" w:rsidRDefault="00185719" w:rsidP="003640D4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BD22B46" w14:textId="78D2FCEF" w:rsidR="00185719" w:rsidRDefault="00185719" w:rsidP="003640D4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13E5B3A" w14:textId="603EAA64" w:rsidR="00185719" w:rsidRDefault="00185719" w:rsidP="003640D4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F1BB4DD" w14:textId="44F669C3" w:rsidR="00185719" w:rsidRDefault="00185719" w:rsidP="003640D4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3C4431C3" w14:textId="1F35CA1A" w:rsidR="00185719" w:rsidRDefault="00185719" w:rsidP="003640D4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D970D20" w14:textId="56DF81FB" w:rsidR="00185719" w:rsidRDefault="00185719" w:rsidP="003640D4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78A4FAD" w14:textId="701F835A" w:rsidR="00185719" w:rsidRDefault="00185719" w:rsidP="003640D4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03FEF5EE" w14:textId="672D6408" w:rsidR="00185719" w:rsidRDefault="00185719" w:rsidP="003640D4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3636610" w14:textId="274F67E1" w:rsidR="00185719" w:rsidRDefault="00185719" w:rsidP="003640D4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2C50E414" w14:textId="364A95BA" w:rsidR="00185719" w:rsidRDefault="00185719" w:rsidP="003640D4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3EE0F59D" w14:textId="573B597B" w:rsidR="00185719" w:rsidRDefault="00185719" w:rsidP="003640D4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AE4AE89" w14:textId="77777777" w:rsidR="00185719" w:rsidRDefault="00185719" w:rsidP="003640D4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0362974" w14:textId="62FB630F" w:rsidR="003E05CD" w:rsidRPr="003640D4" w:rsidRDefault="003E05CD" w:rsidP="003640D4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4119D0">
        <w:rPr>
          <w:rFonts w:ascii="Calibri" w:hAnsi="Calibri" w:cs="Calibri"/>
          <w:b/>
          <w:sz w:val="24"/>
          <w:szCs w:val="24"/>
        </w:rPr>
        <w:lastRenderedPageBreak/>
        <w:t>Ejemplos de cuadros y figuras</w:t>
      </w:r>
    </w:p>
    <w:p w14:paraId="68E12FE3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59"/>
        <w:gridCol w:w="1275"/>
        <w:gridCol w:w="994"/>
        <w:gridCol w:w="1559"/>
        <w:gridCol w:w="1185"/>
      </w:tblGrid>
      <w:tr w:rsidR="003E05CD" w:rsidRPr="00CB059C" w14:paraId="241724A3" w14:textId="77777777" w:rsidTr="003E05CD">
        <w:trPr>
          <w:trHeight w:val="264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71546" w14:textId="77777777" w:rsidR="003E05CD" w:rsidRPr="00CB059C" w:rsidRDefault="003E05CD" w:rsidP="003E05CD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Presentación de regresiones</w:t>
            </w:r>
          </w:p>
          <w:p w14:paraId="1EF7D0EF" w14:textId="77777777" w:rsidR="003E05CD" w:rsidRPr="00CB059C" w:rsidRDefault="003E05CD" w:rsidP="003E05CD">
            <w:pPr>
              <w:spacing w:line="360" w:lineRule="auto"/>
              <w:jc w:val="both"/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</w:pPr>
            <w:r w:rsidRPr="00CB059C"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  <w:t xml:space="preserve">Cuadro 1. </w:t>
            </w:r>
            <w:r w:rsidRPr="00CB059C">
              <w:rPr>
                <w:rFonts w:ascii="Calibri" w:eastAsia="Arial Unicode MS" w:hAnsi="Calibri" w:cs="Calibri"/>
                <w:sz w:val="24"/>
                <w:szCs w:val="24"/>
              </w:rPr>
              <w:t>Tasa de crecimiento y crecimiento</w:t>
            </w:r>
            <w:r w:rsidRPr="00CB059C">
              <w:rPr>
                <w:rFonts w:ascii="Calibri" w:eastAsia="Arial Unicode MS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CB059C">
              <w:rPr>
                <w:rFonts w:ascii="Calibri" w:eastAsia="Arial Unicode MS" w:hAnsi="Calibri" w:cs="Calibri"/>
                <w:bCs/>
                <w:sz w:val="24"/>
                <w:szCs w:val="24"/>
              </w:rPr>
              <w:t>micelial</w:t>
            </w:r>
            <w:proofErr w:type="spellEnd"/>
            <w:r w:rsidRPr="00CB059C"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  <w:t xml:space="preserve"> </w:t>
            </w:r>
            <w:r w:rsidRPr="00CB059C">
              <w:rPr>
                <w:rFonts w:ascii="Calibri" w:eastAsia="Arial Unicode MS" w:hAnsi="Calibri" w:cs="Calibri"/>
                <w:bCs/>
                <w:sz w:val="24"/>
                <w:szCs w:val="24"/>
              </w:rPr>
              <w:t xml:space="preserve">de </w:t>
            </w:r>
            <w:r w:rsidRPr="00CB059C">
              <w:rPr>
                <w:rFonts w:ascii="Calibri" w:eastAsia="Arial Unicode MS" w:hAnsi="Calibri" w:cs="Calibri"/>
                <w:bCs/>
                <w:i/>
                <w:sz w:val="24"/>
                <w:szCs w:val="24"/>
              </w:rPr>
              <w:t xml:space="preserve">Fusarium </w:t>
            </w:r>
            <w:proofErr w:type="spellStart"/>
            <w:r w:rsidRPr="00CB059C">
              <w:rPr>
                <w:rFonts w:ascii="Calibri" w:eastAsia="Arial Unicode MS" w:hAnsi="Calibri" w:cs="Calibri"/>
                <w:bCs/>
                <w:i/>
                <w:sz w:val="24"/>
                <w:szCs w:val="24"/>
              </w:rPr>
              <w:t>oxysporum</w:t>
            </w:r>
            <w:proofErr w:type="spellEnd"/>
            <w:r w:rsidRPr="00CB059C">
              <w:rPr>
                <w:rFonts w:ascii="Calibri" w:eastAsia="Arial Unicode MS" w:hAnsi="Calibri" w:cs="Calibri"/>
                <w:bCs/>
                <w:sz w:val="24"/>
                <w:szCs w:val="24"/>
              </w:rPr>
              <w:t xml:space="preserve"> f. </w:t>
            </w:r>
            <w:proofErr w:type="spellStart"/>
            <w:r w:rsidRPr="00CB059C">
              <w:rPr>
                <w:rFonts w:ascii="Calibri" w:eastAsia="Arial Unicode MS" w:hAnsi="Calibri" w:cs="Calibri"/>
                <w:bCs/>
                <w:sz w:val="24"/>
                <w:szCs w:val="24"/>
              </w:rPr>
              <w:t>sp</w:t>
            </w:r>
            <w:proofErr w:type="spellEnd"/>
            <w:r w:rsidRPr="00CB059C">
              <w:rPr>
                <w:rFonts w:ascii="Calibri" w:eastAsia="Arial Unicode MS" w:hAnsi="Calibri" w:cs="Calibri"/>
                <w:bCs/>
                <w:sz w:val="24"/>
                <w:szCs w:val="24"/>
              </w:rPr>
              <w:t xml:space="preserve">. </w:t>
            </w:r>
            <w:proofErr w:type="spellStart"/>
            <w:r w:rsidRPr="00CB059C">
              <w:rPr>
                <w:rFonts w:ascii="Calibri" w:eastAsia="Arial Unicode MS" w:hAnsi="Calibri" w:cs="Calibri"/>
                <w:bCs/>
                <w:i/>
                <w:sz w:val="24"/>
                <w:szCs w:val="24"/>
              </w:rPr>
              <w:t>gladioli</w:t>
            </w:r>
            <w:proofErr w:type="spellEnd"/>
            <w:r w:rsidRPr="00CB059C">
              <w:rPr>
                <w:rFonts w:ascii="Calibri" w:eastAsia="Arial Unicode MS" w:hAnsi="Calibri" w:cs="Calibri"/>
                <w:bCs/>
                <w:sz w:val="24"/>
                <w:szCs w:val="24"/>
              </w:rPr>
              <w:t xml:space="preserve"> a los 8 días después de la aplicación de extractos </w:t>
            </w:r>
            <w:proofErr w:type="spellStart"/>
            <w:r w:rsidRPr="00CB059C">
              <w:rPr>
                <w:rFonts w:ascii="Calibri" w:eastAsia="Arial Unicode MS" w:hAnsi="Calibri" w:cs="Calibri"/>
                <w:bCs/>
                <w:sz w:val="24"/>
                <w:szCs w:val="24"/>
              </w:rPr>
              <w:t>metanólicos</w:t>
            </w:r>
            <w:proofErr w:type="spellEnd"/>
            <w:r w:rsidRPr="00CB059C">
              <w:rPr>
                <w:rFonts w:ascii="Calibri" w:eastAsia="Arial Unicode MS" w:hAnsi="Calibri" w:cs="Calibri"/>
                <w:bCs/>
                <w:sz w:val="24"/>
                <w:szCs w:val="24"/>
              </w:rPr>
              <w:t xml:space="preserve"> de plantas.</w:t>
            </w:r>
          </w:p>
        </w:tc>
      </w:tr>
      <w:tr w:rsidR="003E05CD" w:rsidRPr="00CB059C" w14:paraId="2A3F3570" w14:textId="77777777" w:rsidTr="003E05CD">
        <w:trPr>
          <w:trHeight w:val="264"/>
        </w:trPr>
        <w:tc>
          <w:tcPr>
            <w:tcW w:w="128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54374" w14:textId="77777777" w:rsidR="003E05CD" w:rsidRPr="00CB059C" w:rsidRDefault="003E05CD" w:rsidP="003E05CD">
            <w:pPr>
              <w:tabs>
                <w:tab w:val="right" w:pos="8640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eastAsia="Arial Unicode MS" w:hAnsi="Calibri" w:cs="Calibri"/>
                <w:bCs/>
                <w:sz w:val="24"/>
                <w:szCs w:val="24"/>
              </w:rPr>
            </w:pPr>
            <w:r w:rsidRPr="00CB059C">
              <w:rPr>
                <w:rFonts w:ascii="Calibri" w:eastAsia="Arial Unicode MS" w:hAnsi="Calibri" w:cs="Calibri"/>
                <w:bCs/>
                <w:sz w:val="24"/>
                <w:szCs w:val="24"/>
              </w:rPr>
              <w:t xml:space="preserve">Extractos </w:t>
            </w:r>
            <w:proofErr w:type="spellStart"/>
            <w:r w:rsidRPr="00CB059C">
              <w:rPr>
                <w:rFonts w:ascii="Calibri" w:eastAsia="Arial Unicode MS" w:hAnsi="Calibri" w:cs="Calibri"/>
                <w:bCs/>
                <w:sz w:val="24"/>
                <w:szCs w:val="24"/>
              </w:rPr>
              <w:t>metanólicos</w:t>
            </w:r>
            <w:proofErr w:type="spellEnd"/>
            <w:r w:rsidRPr="00CB059C">
              <w:rPr>
                <w:rFonts w:ascii="Calibri" w:eastAsia="Arial Unicode MS" w:hAnsi="Calibri" w:cs="Calibri"/>
                <w:bCs/>
                <w:sz w:val="24"/>
                <w:szCs w:val="24"/>
              </w:rPr>
              <w:t xml:space="preserve"> de plantas</w:t>
            </w:r>
          </w:p>
          <w:p w14:paraId="4459827F" w14:textId="77777777" w:rsidR="003E05CD" w:rsidRPr="00CB059C" w:rsidRDefault="003E05CD" w:rsidP="003E05CD">
            <w:pPr>
              <w:tabs>
                <w:tab w:val="right" w:pos="8640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eastAsia="Arial Unicode MS" w:hAnsi="Calibri" w:cs="Calibri"/>
                <w:bCs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F0154F" w14:textId="77777777" w:rsidR="003E05CD" w:rsidRPr="00CB059C" w:rsidRDefault="003E05CD" w:rsidP="003E05CD">
            <w:pPr>
              <w:tabs>
                <w:tab w:val="right" w:pos="8640"/>
              </w:tabs>
              <w:autoSpaceDE w:val="0"/>
              <w:autoSpaceDN w:val="0"/>
              <w:adjustRightInd w:val="0"/>
              <w:spacing w:line="360" w:lineRule="auto"/>
              <w:ind w:left="-145" w:firstLine="145"/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</w:rPr>
            </w:pPr>
            <w:r w:rsidRPr="00CB059C">
              <w:rPr>
                <w:rFonts w:ascii="Calibri" w:eastAsia="Arial Unicode MS" w:hAnsi="Calibri" w:cs="Calibri"/>
                <w:bCs/>
                <w:sz w:val="24"/>
                <w:szCs w:val="24"/>
              </w:rPr>
              <w:t>Día 1 al 8</w:t>
            </w:r>
          </w:p>
        </w:tc>
        <w:tc>
          <w:tcPr>
            <w:tcW w:w="128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6E4300" w14:textId="77777777" w:rsidR="003E05CD" w:rsidRPr="00CB059C" w:rsidRDefault="003E05CD" w:rsidP="003E05CD">
            <w:pPr>
              <w:tabs>
                <w:tab w:val="right" w:pos="8640"/>
              </w:tabs>
              <w:autoSpaceDE w:val="0"/>
              <w:autoSpaceDN w:val="0"/>
              <w:adjustRightInd w:val="0"/>
              <w:spacing w:line="360" w:lineRule="auto"/>
              <w:ind w:left="-145" w:firstLine="145"/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0D45E5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  <w:lang w:eastAsia="es-MX"/>
              </w:rPr>
            </w:pPr>
            <w:r w:rsidRPr="00CB059C">
              <w:rPr>
                <w:rFonts w:ascii="Calibri" w:eastAsia="Arial Unicode MS" w:hAnsi="Calibri" w:cs="Calibri"/>
                <w:bCs/>
                <w:sz w:val="24"/>
                <w:szCs w:val="24"/>
                <w:lang w:eastAsia="es-MX"/>
              </w:rPr>
              <w:t>Día 8</w:t>
            </w:r>
          </w:p>
        </w:tc>
      </w:tr>
      <w:tr w:rsidR="003E05CD" w:rsidRPr="00CB059C" w14:paraId="19A7E994" w14:textId="77777777" w:rsidTr="003E05CD">
        <w:trPr>
          <w:trHeight w:val="964"/>
        </w:trPr>
        <w:tc>
          <w:tcPr>
            <w:tcW w:w="128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F1DBF5" w14:textId="77777777" w:rsidR="003E05CD" w:rsidRPr="00CB059C" w:rsidRDefault="003E05CD" w:rsidP="003E05CD">
            <w:pPr>
              <w:tabs>
                <w:tab w:val="right" w:pos="8640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eastAsia="Arial Unicode MS" w:hAnsi="Calibri" w:cs="Calibri"/>
                <w:bCs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9030C7" w14:textId="77777777" w:rsidR="003E05CD" w:rsidRPr="00CB059C" w:rsidRDefault="003E05CD" w:rsidP="003E05CD">
            <w:pPr>
              <w:tabs>
                <w:tab w:val="right" w:pos="8640"/>
              </w:tabs>
              <w:autoSpaceDE w:val="0"/>
              <w:autoSpaceDN w:val="0"/>
              <w:adjustRightInd w:val="0"/>
              <w:spacing w:line="360" w:lineRule="auto"/>
              <w:ind w:left="-145" w:firstLine="145"/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</w:rPr>
            </w:pPr>
            <w:r w:rsidRPr="00CB059C">
              <w:rPr>
                <w:rFonts w:ascii="Calibri" w:eastAsia="Arial Unicode MS" w:hAnsi="Calibri" w:cs="Calibri"/>
                <w:bCs/>
                <w:sz w:val="24"/>
                <w:szCs w:val="24"/>
              </w:rPr>
              <w:t>Tasa de crec.</w:t>
            </w:r>
          </w:p>
          <w:p w14:paraId="48AC15EA" w14:textId="77777777" w:rsidR="003E05CD" w:rsidRPr="00CB059C" w:rsidRDefault="003E05CD" w:rsidP="003E05CD">
            <w:pPr>
              <w:tabs>
                <w:tab w:val="right" w:pos="8640"/>
              </w:tabs>
              <w:autoSpaceDE w:val="0"/>
              <w:autoSpaceDN w:val="0"/>
              <w:adjustRightInd w:val="0"/>
              <w:spacing w:line="360" w:lineRule="auto"/>
              <w:ind w:left="-145" w:firstLine="145"/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</w:rPr>
            </w:pPr>
            <w:r w:rsidRPr="00CB059C">
              <w:rPr>
                <w:rFonts w:ascii="Calibri" w:eastAsia="Arial Unicode MS" w:hAnsi="Calibri" w:cs="Calibri"/>
                <w:bCs/>
                <w:sz w:val="24"/>
                <w:szCs w:val="24"/>
              </w:rPr>
              <w:t xml:space="preserve">(mm/día)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D180C3" w14:textId="77777777" w:rsidR="003E05CD" w:rsidRPr="00CB059C" w:rsidRDefault="003E05CD" w:rsidP="003E05CD">
            <w:pPr>
              <w:tabs>
                <w:tab w:val="right" w:pos="8640"/>
              </w:tabs>
              <w:autoSpaceDE w:val="0"/>
              <w:autoSpaceDN w:val="0"/>
              <w:adjustRightInd w:val="0"/>
              <w:spacing w:line="360" w:lineRule="auto"/>
              <w:ind w:left="-145" w:firstLine="145"/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</w:rPr>
            </w:pPr>
          </w:p>
          <w:p w14:paraId="5C4568A5" w14:textId="77777777" w:rsidR="003E05CD" w:rsidRPr="00CB059C" w:rsidRDefault="003E05CD" w:rsidP="003E05CD">
            <w:pPr>
              <w:tabs>
                <w:tab w:val="right" w:pos="8640"/>
              </w:tabs>
              <w:autoSpaceDE w:val="0"/>
              <w:autoSpaceDN w:val="0"/>
              <w:adjustRightInd w:val="0"/>
              <w:spacing w:line="360" w:lineRule="auto"/>
              <w:ind w:left="-145" w:firstLine="145"/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</w:rPr>
            </w:pPr>
            <w:r w:rsidRPr="00CB059C">
              <w:rPr>
                <w:rFonts w:ascii="Calibri" w:eastAsia="Arial Unicode MS" w:hAnsi="Calibri" w:cs="Calibri"/>
                <w:bCs/>
                <w:sz w:val="24"/>
                <w:szCs w:val="24"/>
              </w:rPr>
              <w:t>F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CC576F" w14:textId="77777777" w:rsidR="003E05CD" w:rsidRPr="00CB059C" w:rsidRDefault="003E05CD" w:rsidP="003E05CD">
            <w:pPr>
              <w:tabs>
                <w:tab w:val="right" w:pos="8640"/>
              </w:tabs>
              <w:autoSpaceDE w:val="0"/>
              <w:autoSpaceDN w:val="0"/>
              <w:adjustRightInd w:val="0"/>
              <w:spacing w:line="360" w:lineRule="auto"/>
              <w:ind w:left="-145" w:firstLine="37"/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</w:rPr>
            </w:pPr>
          </w:p>
          <w:p w14:paraId="534320D4" w14:textId="77777777" w:rsidR="003E05CD" w:rsidRPr="00CB059C" w:rsidRDefault="003E05CD" w:rsidP="003E05CD">
            <w:pPr>
              <w:tabs>
                <w:tab w:val="right" w:pos="8640"/>
              </w:tabs>
              <w:autoSpaceDE w:val="0"/>
              <w:autoSpaceDN w:val="0"/>
              <w:adjustRightInd w:val="0"/>
              <w:spacing w:line="360" w:lineRule="auto"/>
              <w:ind w:left="-145" w:firstLine="37"/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</w:rPr>
            </w:pPr>
            <w:r w:rsidRPr="00CB059C">
              <w:rPr>
                <w:rFonts w:ascii="Calibri" w:eastAsia="Arial Unicode MS" w:hAnsi="Calibri" w:cs="Calibri"/>
                <w:bCs/>
                <w:sz w:val="24"/>
                <w:szCs w:val="24"/>
              </w:rPr>
              <w:t>R</w:t>
            </w:r>
            <w:r w:rsidRPr="00CB059C">
              <w:rPr>
                <w:rFonts w:ascii="Calibri" w:eastAsia="Arial Unicode MS" w:hAnsi="Calibri" w:cs="Calibri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4F473F" w14:textId="77777777" w:rsidR="003E05CD" w:rsidRPr="00CB059C" w:rsidRDefault="003E05CD" w:rsidP="003E05CD">
            <w:pPr>
              <w:spacing w:line="360" w:lineRule="auto"/>
              <w:ind w:left="-17" w:firstLine="17"/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  <w:lang w:eastAsia="es-MX"/>
              </w:rPr>
            </w:pPr>
            <w:r w:rsidRPr="00CB059C">
              <w:rPr>
                <w:rFonts w:ascii="Calibri" w:eastAsia="Arial Unicode MS" w:hAnsi="Calibri" w:cs="Calibri"/>
                <w:bCs/>
                <w:sz w:val="24"/>
                <w:szCs w:val="24"/>
                <w:lang w:eastAsia="es-MX"/>
              </w:rPr>
              <w:t>Crec. micelial (mm)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D1ABE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eastAsia="Arial Unicode MS" w:hAnsi="Calibri" w:cs="Calibri"/>
                <w:bCs/>
                <w:sz w:val="24"/>
                <w:szCs w:val="24"/>
                <w:lang w:eastAsia="es-MX"/>
              </w:rPr>
            </w:pPr>
            <w:r w:rsidRPr="00CB059C">
              <w:rPr>
                <w:rFonts w:ascii="Calibri" w:eastAsia="Arial Unicode MS" w:hAnsi="Calibri" w:cs="Calibri"/>
                <w:bCs/>
                <w:sz w:val="24"/>
                <w:szCs w:val="24"/>
                <w:lang w:eastAsia="es-MX"/>
              </w:rPr>
              <w:t>Inhibición (%)</w:t>
            </w:r>
          </w:p>
        </w:tc>
      </w:tr>
      <w:tr w:rsidR="003E05CD" w:rsidRPr="00CB059C" w14:paraId="39F482DB" w14:textId="77777777" w:rsidTr="003E05CD">
        <w:trPr>
          <w:trHeight w:val="567"/>
        </w:trPr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8A496" w14:textId="77777777" w:rsidR="003E05CD" w:rsidRPr="00CB059C" w:rsidRDefault="003E05CD" w:rsidP="003E05CD">
            <w:pPr>
              <w:pStyle w:val="NormalWeb"/>
              <w:spacing w:before="0" w:beforeAutospacing="0" w:after="0" w:afterAutospacing="0" w:line="360" w:lineRule="auto"/>
              <w:rPr>
                <w:rFonts w:ascii="Calibri" w:eastAsia="Arial Unicode MS" w:hAnsi="Calibri" w:cs="Calibri"/>
                <w:bCs/>
                <w:i/>
              </w:rPr>
            </w:pPr>
            <w:proofErr w:type="spellStart"/>
            <w:r w:rsidRPr="00CB059C">
              <w:rPr>
                <w:rFonts w:ascii="Calibri" w:eastAsia="Arial Unicode MS" w:hAnsi="Calibri" w:cs="Calibri"/>
                <w:bCs/>
                <w:i/>
                <w:kern w:val="24"/>
              </w:rPr>
              <w:t>Spondias</w:t>
            </w:r>
            <w:proofErr w:type="spellEnd"/>
            <w:r w:rsidRPr="00CB059C">
              <w:rPr>
                <w:rFonts w:ascii="Calibri" w:eastAsia="Arial Unicode MS" w:hAnsi="Calibri" w:cs="Calibri"/>
                <w:bCs/>
                <w:i/>
                <w:kern w:val="24"/>
              </w:rPr>
              <w:t xml:space="preserve"> purpurea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EF5D2" w14:textId="77777777" w:rsidR="003E05CD" w:rsidRPr="00CB059C" w:rsidRDefault="003E05CD" w:rsidP="003E05CD">
            <w:pPr>
              <w:pStyle w:val="NormalWeb"/>
              <w:spacing w:before="0" w:beforeAutospacing="0" w:after="0" w:afterAutospacing="0" w:line="360" w:lineRule="auto"/>
              <w:ind w:left="249" w:firstLine="70"/>
              <w:rPr>
                <w:rFonts w:ascii="Calibri" w:eastAsia="Arial Unicode MS" w:hAnsi="Calibri" w:cs="Calibri"/>
              </w:rPr>
            </w:pPr>
            <w:r w:rsidRPr="00CB059C">
              <w:rPr>
                <w:rFonts w:ascii="Calibri" w:eastAsia="Arial Unicode MS" w:hAnsi="Calibri" w:cs="Calibri"/>
                <w:bCs/>
                <w:kern w:val="24"/>
              </w:rPr>
              <w:t>1.7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93F45" w14:textId="680370D7" w:rsidR="003E05CD" w:rsidRPr="00CB059C" w:rsidRDefault="003E05CD" w:rsidP="003E05CD">
            <w:pPr>
              <w:pStyle w:val="NormalWeb"/>
              <w:spacing w:before="0" w:beforeAutospacing="0" w:after="0" w:afterAutospacing="0" w:line="360" w:lineRule="auto"/>
              <w:ind w:left="33"/>
              <w:rPr>
                <w:rFonts w:ascii="Calibri" w:eastAsia="Arial Unicode MS" w:hAnsi="Calibri" w:cs="Calibri"/>
              </w:rPr>
            </w:pPr>
            <w:r w:rsidRPr="00CB059C">
              <w:rPr>
                <w:rFonts w:ascii="Calibri" w:eastAsia="Arial Unicode MS" w:hAnsi="Calibri" w:cs="Calibri"/>
                <w:bCs/>
                <w:kern w:val="24"/>
              </w:rPr>
              <w:t xml:space="preserve">  984.42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D2CEF" w14:textId="77777777" w:rsidR="003E05CD" w:rsidRPr="00CB059C" w:rsidRDefault="003E05CD" w:rsidP="003E05CD">
            <w:pPr>
              <w:pStyle w:val="NormalWeb"/>
              <w:spacing w:before="0" w:beforeAutospacing="0" w:after="0" w:afterAutospacing="0" w:line="360" w:lineRule="auto"/>
              <w:ind w:left="33"/>
              <w:rPr>
                <w:rFonts w:ascii="Calibri" w:eastAsia="Arial Unicode MS" w:hAnsi="Calibri" w:cs="Calibri"/>
              </w:rPr>
            </w:pPr>
            <w:r w:rsidRPr="00CB059C">
              <w:rPr>
                <w:rFonts w:ascii="Calibri" w:eastAsia="Arial Unicode MS" w:hAnsi="Calibri" w:cs="Calibri"/>
                <w:bCs/>
                <w:kern w:val="24"/>
              </w:rPr>
              <w:t>0.977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191C2" w14:textId="77777777" w:rsidR="003E05CD" w:rsidRPr="00CB059C" w:rsidRDefault="003E05CD" w:rsidP="003E05CD">
            <w:pPr>
              <w:spacing w:line="360" w:lineRule="auto"/>
              <w:ind w:left="175"/>
              <w:rPr>
                <w:rFonts w:ascii="Calibri" w:eastAsia="Arial Unicode MS" w:hAnsi="Calibri" w:cs="Calibri"/>
                <w:sz w:val="24"/>
                <w:szCs w:val="24"/>
                <w:lang w:eastAsia="es-MX"/>
              </w:rPr>
            </w:pPr>
            <w:r w:rsidRPr="00CB059C">
              <w:rPr>
                <w:rFonts w:ascii="Calibri" w:eastAsia="Arial Unicode MS" w:hAnsi="Calibri" w:cs="Calibri"/>
                <w:sz w:val="24"/>
                <w:szCs w:val="24"/>
                <w:lang w:eastAsia="es-MX"/>
              </w:rPr>
              <w:t xml:space="preserve">16.5 </w:t>
            </w:r>
            <w:r w:rsidRPr="00CB059C">
              <w:rPr>
                <w:rFonts w:ascii="Calibri" w:eastAsia="Arial Unicode MS" w:hAnsi="Calibri" w:cs="Calibri"/>
                <w:sz w:val="24"/>
                <w:szCs w:val="24"/>
              </w:rPr>
              <w:t>± 1.4</w:t>
            </w:r>
            <w:r w:rsidRPr="00CB059C">
              <w:rPr>
                <w:rFonts w:ascii="Calibri" w:eastAsia="Arial Unicode MS" w:hAnsi="Calibri" w:cs="Calibri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</w:tcPr>
          <w:p w14:paraId="75B19D82" w14:textId="77777777" w:rsidR="003E05CD" w:rsidRPr="00CB059C" w:rsidRDefault="003E05CD" w:rsidP="003E05CD">
            <w:pPr>
              <w:spacing w:line="360" w:lineRule="auto"/>
              <w:ind w:left="30" w:firstLine="17"/>
              <w:rPr>
                <w:rFonts w:ascii="Calibri" w:eastAsia="Arial Unicode MS" w:hAnsi="Calibri" w:cs="Calibri"/>
                <w:sz w:val="24"/>
                <w:szCs w:val="24"/>
                <w:lang w:eastAsia="es-MX"/>
              </w:rPr>
            </w:pPr>
            <w:r w:rsidRPr="00CB059C">
              <w:rPr>
                <w:rFonts w:ascii="Calibri" w:eastAsia="Arial Unicode MS" w:hAnsi="Calibri" w:cs="Calibri"/>
                <w:sz w:val="24"/>
                <w:szCs w:val="24"/>
                <w:lang w:eastAsia="es-MX"/>
              </w:rPr>
              <w:t>67.0</w:t>
            </w:r>
          </w:p>
        </w:tc>
      </w:tr>
      <w:tr w:rsidR="003E05CD" w:rsidRPr="00CB059C" w14:paraId="3FFEFC18" w14:textId="77777777" w:rsidTr="003E05CD">
        <w:trPr>
          <w:trHeight w:val="567"/>
        </w:trPr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CE47F" w14:textId="77777777" w:rsidR="003E05CD" w:rsidRPr="00CB059C" w:rsidRDefault="003E05CD" w:rsidP="003E05CD">
            <w:pPr>
              <w:pStyle w:val="NormalWeb"/>
              <w:spacing w:before="0" w:beforeAutospacing="0" w:after="0" w:afterAutospacing="0" w:line="360" w:lineRule="auto"/>
              <w:rPr>
                <w:rFonts w:ascii="Calibri" w:eastAsia="Arial Unicode MS" w:hAnsi="Calibri" w:cs="Calibri"/>
                <w:bCs/>
                <w:i/>
              </w:rPr>
            </w:pPr>
            <w:proofErr w:type="spellStart"/>
            <w:r w:rsidRPr="00CB059C">
              <w:rPr>
                <w:rFonts w:ascii="Calibri" w:eastAsia="Arial Unicode MS" w:hAnsi="Calibri" w:cs="Calibri"/>
                <w:bCs/>
                <w:i/>
                <w:kern w:val="24"/>
              </w:rPr>
              <w:t>Ocimum</w:t>
            </w:r>
            <w:proofErr w:type="spellEnd"/>
            <w:r w:rsidRPr="00CB059C">
              <w:rPr>
                <w:rFonts w:ascii="Calibri" w:eastAsia="Arial Unicode MS" w:hAnsi="Calibri" w:cs="Calibri"/>
                <w:bCs/>
                <w:i/>
                <w:kern w:val="24"/>
              </w:rPr>
              <w:t xml:space="preserve"> </w:t>
            </w:r>
            <w:proofErr w:type="spellStart"/>
            <w:r w:rsidRPr="00CB059C">
              <w:rPr>
                <w:rFonts w:ascii="Calibri" w:eastAsia="Arial Unicode MS" w:hAnsi="Calibri" w:cs="Calibri"/>
                <w:bCs/>
                <w:i/>
                <w:kern w:val="24"/>
              </w:rPr>
              <w:t>basilicum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6CD47" w14:textId="77777777" w:rsidR="003E05CD" w:rsidRPr="00CB059C" w:rsidRDefault="003E05CD" w:rsidP="003E05CD">
            <w:pPr>
              <w:pStyle w:val="NormalWeb"/>
              <w:spacing w:before="0" w:beforeAutospacing="0" w:after="0" w:afterAutospacing="0" w:line="360" w:lineRule="auto"/>
              <w:ind w:left="249" w:firstLine="70"/>
              <w:rPr>
                <w:rFonts w:ascii="Calibri" w:eastAsia="Arial Unicode MS" w:hAnsi="Calibri" w:cs="Calibri"/>
              </w:rPr>
            </w:pPr>
            <w:r w:rsidRPr="00CB059C">
              <w:rPr>
                <w:rFonts w:ascii="Calibri" w:eastAsia="Arial Unicode MS" w:hAnsi="Calibri" w:cs="Calibri"/>
                <w:kern w:val="24"/>
              </w:rPr>
              <w:t>3.5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E016B" w14:textId="670CD892" w:rsidR="003E05CD" w:rsidRPr="00CB059C" w:rsidRDefault="003E05CD" w:rsidP="003E05CD">
            <w:pPr>
              <w:pStyle w:val="NormalWeb"/>
              <w:spacing w:before="0" w:beforeAutospacing="0" w:after="0" w:afterAutospacing="0" w:line="360" w:lineRule="auto"/>
              <w:ind w:left="33"/>
              <w:rPr>
                <w:rFonts w:ascii="Calibri" w:eastAsia="Arial Unicode MS" w:hAnsi="Calibri" w:cs="Calibri"/>
              </w:rPr>
            </w:pPr>
            <w:r w:rsidRPr="00CB059C">
              <w:rPr>
                <w:rFonts w:ascii="Calibri" w:eastAsia="Arial Unicode MS" w:hAnsi="Calibri" w:cs="Calibri"/>
                <w:kern w:val="24"/>
              </w:rPr>
              <w:t xml:space="preserve">  508.78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963E6" w14:textId="77777777" w:rsidR="003E05CD" w:rsidRPr="00CB059C" w:rsidRDefault="003E05CD" w:rsidP="003E05CD">
            <w:pPr>
              <w:pStyle w:val="NormalWeb"/>
              <w:spacing w:before="0" w:beforeAutospacing="0" w:after="0" w:afterAutospacing="0" w:line="360" w:lineRule="auto"/>
              <w:ind w:left="33"/>
              <w:rPr>
                <w:rFonts w:ascii="Calibri" w:eastAsia="Arial Unicode MS" w:hAnsi="Calibri" w:cs="Calibri"/>
              </w:rPr>
            </w:pPr>
            <w:r w:rsidRPr="00CB059C">
              <w:rPr>
                <w:rFonts w:ascii="Calibri" w:eastAsia="Arial Unicode MS" w:hAnsi="Calibri" w:cs="Calibri"/>
                <w:kern w:val="24"/>
              </w:rPr>
              <w:t>0.958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A5C54" w14:textId="77777777" w:rsidR="003E05CD" w:rsidRPr="00CB059C" w:rsidRDefault="003E05CD" w:rsidP="003E05CD">
            <w:pPr>
              <w:spacing w:line="360" w:lineRule="auto"/>
              <w:ind w:left="175"/>
              <w:rPr>
                <w:rFonts w:ascii="Calibri" w:eastAsia="Arial Unicode MS" w:hAnsi="Calibri" w:cs="Calibri"/>
                <w:sz w:val="24"/>
                <w:szCs w:val="24"/>
                <w:lang w:eastAsia="es-MX"/>
              </w:rPr>
            </w:pPr>
            <w:r w:rsidRPr="00CB059C">
              <w:rPr>
                <w:rFonts w:ascii="Calibri" w:eastAsia="Arial Unicode MS" w:hAnsi="Calibri" w:cs="Calibri"/>
                <w:sz w:val="24"/>
                <w:szCs w:val="24"/>
                <w:lang w:eastAsia="es-MX"/>
              </w:rPr>
              <w:t xml:space="preserve">28.7 </w:t>
            </w:r>
            <w:r w:rsidRPr="00CB059C">
              <w:rPr>
                <w:rFonts w:ascii="Calibri" w:eastAsia="Arial Unicode MS" w:hAnsi="Calibri" w:cs="Calibri"/>
                <w:sz w:val="24"/>
                <w:szCs w:val="24"/>
              </w:rPr>
              <w:t>± 3.2</w:t>
            </w:r>
            <w:r w:rsidRPr="00CB059C">
              <w:rPr>
                <w:rFonts w:ascii="Calibri" w:eastAsia="Arial Unicode MS" w:hAnsi="Calibri" w:cs="Calibri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</w:tcPr>
          <w:p w14:paraId="7424B9F6" w14:textId="77777777" w:rsidR="003E05CD" w:rsidRPr="00CB059C" w:rsidRDefault="003E05CD" w:rsidP="003E05CD">
            <w:pPr>
              <w:spacing w:line="360" w:lineRule="auto"/>
              <w:ind w:left="30" w:firstLine="17"/>
              <w:rPr>
                <w:rFonts w:ascii="Calibri" w:eastAsia="Arial Unicode MS" w:hAnsi="Calibri" w:cs="Calibri"/>
                <w:sz w:val="24"/>
                <w:szCs w:val="24"/>
                <w:lang w:eastAsia="es-MX"/>
              </w:rPr>
            </w:pPr>
            <w:r w:rsidRPr="00CB059C">
              <w:rPr>
                <w:rFonts w:ascii="Calibri" w:eastAsia="Arial Unicode MS" w:hAnsi="Calibri" w:cs="Calibri"/>
                <w:sz w:val="24"/>
                <w:szCs w:val="24"/>
                <w:lang w:eastAsia="es-MX"/>
              </w:rPr>
              <w:t>42.7</w:t>
            </w:r>
          </w:p>
        </w:tc>
      </w:tr>
      <w:tr w:rsidR="003E05CD" w:rsidRPr="00CB059C" w14:paraId="4FDDFA43" w14:textId="77777777" w:rsidTr="003E05CD">
        <w:trPr>
          <w:trHeight w:val="567"/>
        </w:trPr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9F1F9" w14:textId="77777777" w:rsidR="003E05CD" w:rsidRPr="00CB059C" w:rsidRDefault="003E05CD" w:rsidP="003E05CD">
            <w:pPr>
              <w:pStyle w:val="NormalWeb"/>
              <w:spacing w:before="0" w:beforeAutospacing="0" w:after="0" w:afterAutospacing="0" w:line="360" w:lineRule="auto"/>
              <w:rPr>
                <w:rFonts w:ascii="Calibri" w:eastAsia="Arial Unicode MS" w:hAnsi="Calibri" w:cs="Calibri"/>
                <w:bCs/>
                <w:i/>
              </w:rPr>
            </w:pPr>
            <w:proofErr w:type="spellStart"/>
            <w:r w:rsidRPr="00CB059C">
              <w:rPr>
                <w:rFonts w:ascii="Calibri" w:eastAsia="Arial Unicode MS" w:hAnsi="Calibri" w:cs="Calibri"/>
                <w:bCs/>
                <w:i/>
                <w:kern w:val="24"/>
              </w:rPr>
              <w:t>Leucaena</w:t>
            </w:r>
            <w:proofErr w:type="spellEnd"/>
            <w:r w:rsidRPr="00CB059C">
              <w:rPr>
                <w:rFonts w:ascii="Calibri" w:eastAsia="Arial Unicode MS" w:hAnsi="Calibri" w:cs="Calibri"/>
                <w:bCs/>
                <w:i/>
                <w:kern w:val="24"/>
              </w:rPr>
              <w:t xml:space="preserve"> </w:t>
            </w:r>
            <w:proofErr w:type="spellStart"/>
            <w:r w:rsidRPr="00CB059C">
              <w:rPr>
                <w:rFonts w:ascii="Calibri" w:eastAsia="Arial Unicode MS" w:hAnsi="Calibri" w:cs="Calibri"/>
                <w:bCs/>
                <w:i/>
                <w:kern w:val="24"/>
              </w:rPr>
              <w:t>esculenta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49B59" w14:textId="77777777" w:rsidR="003E05CD" w:rsidRPr="00CB059C" w:rsidRDefault="003E05CD" w:rsidP="003E05CD">
            <w:pPr>
              <w:pStyle w:val="NormalWeb"/>
              <w:spacing w:before="0" w:beforeAutospacing="0" w:after="0" w:afterAutospacing="0" w:line="360" w:lineRule="auto"/>
              <w:ind w:left="249" w:firstLine="70"/>
              <w:rPr>
                <w:rFonts w:ascii="Calibri" w:eastAsia="Arial Unicode MS" w:hAnsi="Calibri" w:cs="Calibri"/>
              </w:rPr>
            </w:pPr>
            <w:r w:rsidRPr="00CB059C">
              <w:rPr>
                <w:rFonts w:ascii="Calibri" w:eastAsia="Arial Unicode MS" w:hAnsi="Calibri" w:cs="Calibri"/>
                <w:kern w:val="24"/>
              </w:rPr>
              <w:t>4.0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88085" w14:textId="72DD4B87" w:rsidR="003E05CD" w:rsidRPr="00CB059C" w:rsidRDefault="003E05CD" w:rsidP="003E05CD">
            <w:pPr>
              <w:pStyle w:val="NormalWeb"/>
              <w:spacing w:before="0" w:beforeAutospacing="0" w:after="0" w:afterAutospacing="0" w:line="360" w:lineRule="auto"/>
              <w:ind w:left="33"/>
              <w:rPr>
                <w:rFonts w:ascii="Calibri" w:eastAsia="Arial Unicode MS" w:hAnsi="Calibri" w:cs="Calibri"/>
              </w:rPr>
            </w:pPr>
            <w:r w:rsidRPr="00CB059C">
              <w:rPr>
                <w:rFonts w:ascii="Calibri" w:eastAsia="Arial Unicode MS" w:hAnsi="Calibri" w:cs="Calibri"/>
                <w:kern w:val="24"/>
              </w:rPr>
              <w:t>1832.96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74A55" w14:textId="77777777" w:rsidR="003E05CD" w:rsidRPr="00CB059C" w:rsidRDefault="003E05CD" w:rsidP="003E05CD">
            <w:pPr>
              <w:pStyle w:val="NormalWeb"/>
              <w:spacing w:before="0" w:beforeAutospacing="0" w:after="0" w:afterAutospacing="0" w:line="360" w:lineRule="auto"/>
              <w:ind w:left="34"/>
              <w:rPr>
                <w:rFonts w:ascii="Calibri" w:eastAsia="Arial Unicode MS" w:hAnsi="Calibri" w:cs="Calibri"/>
              </w:rPr>
            </w:pPr>
            <w:r w:rsidRPr="00CB059C">
              <w:rPr>
                <w:rFonts w:ascii="Calibri" w:eastAsia="Arial Unicode MS" w:hAnsi="Calibri" w:cs="Calibri"/>
                <w:kern w:val="24"/>
              </w:rPr>
              <w:t>0.990</w:t>
            </w:r>
            <w:r w:rsidRPr="00CB059C">
              <w:rPr>
                <w:rFonts w:ascii="Calibri" w:eastAsia="Arial Unicode MS" w:hAnsi="Calibri" w:cs="Calibri"/>
                <w:i/>
                <w:kern w:val="24"/>
                <w:vertAlign w:val="superscript"/>
              </w:rPr>
              <w:t>z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B5474" w14:textId="77777777" w:rsidR="003E05CD" w:rsidRPr="00CB059C" w:rsidRDefault="003E05CD" w:rsidP="003E05CD">
            <w:pPr>
              <w:spacing w:line="360" w:lineRule="auto"/>
              <w:ind w:left="175"/>
              <w:rPr>
                <w:rFonts w:ascii="Calibri" w:eastAsia="Arial Unicode MS" w:hAnsi="Calibri" w:cs="Calibri"/>
                <w:sz w:val="24"/>
                <w:szCs w:val="24"/>
                <w:lang w:eastAsia="es-MX"/>
              </w:rPr>
            </w:pPr>
            <w:r w:rsidRPr="00CB059C">
              <w:rPr>
                <w:rFonts w:ascii="Calibri" w:eastAsia="Arial Unicode MS" w:hAnsi="Calibri" w:cs="Calibri"/>
                <w:sz w:val="24"/>
                <w:szCs w:val="24"/>
                <w:lang w:eastAsia="es-MX"/>
              </w:rPr>
              <w:t xml:space="preserve">31.2 </w:t>
            </w:r>
            <w:r w:rsidRPr="00CB059C">
              <w:rPr>
                <w:rFonts w:ascii="Calibri" w:eastAsia="Arial Unicode MS" w:hAnsi="Calibri" w:cs="Calibri"/>
                <w:sz w:val="24"/>
                <w:szCs w:val="24"/>
              </w:rPr>
              <w:t>± 1.1</w:t>
            </w:r>
            <w:r w:rsidRPr="00CB059C">
              <w:rPr>
                <w:rFonts w:ascii="Calibri" w:eastAsia="Arial Unicode MS" w:hAnsi="Calibri" w:cs="Calibri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</w:tcPr>
          <w:p w14:paraId="0173BB1D" w14:textId="77777777" w:rsidR="003E05CD" w:rsidRPr="00CB059C" w:rsidRDefault="003E05CD" w:rsidP="003E05CD">
            <w:pPr>
              <w:spacing w:line="360" w:lineRule="auto"/>
              <w:ind w:left="30" w:firstLine="17"/>
              <w:rPr>
                <w:rFonts w:ascii="Calibri" w:eastAsia="Arial Unicode MS" w:hAnsi="Calibri" w:cs="Calibri"/>
                <w:sz w:val="24"/>
                <w:szCs w:val="24"/>
                <w:lang w:eastAsia="es-MX"/>
              </w:rPr>
            </w:pPr>
            <w:r w:rsidRPr="00CB059C">
              <w:rPr>
                <w:rFonts w:ascii="Calibri" w:eastAsia="Arial Unicode MS" w:hAnsi="Calibri" w:cs="Calibri"/>
                <w:sz w:val="24"/>
                <w:szCs w:val="24"/>
                <w:lang w:eastAsia="es-MX"/>
              </w:rPr>
              <w:t>37.6</w:t>
            </w:r>
          </w:p>
        </w:tc>
      </w:tr>
      <w:tr w:rsidR="003E05CD" w:rsidRPr="00CB059C" w14:paraId="3DEEFD0D" w14:textId="77777777" w:rsidTr="003E05CD">
        <w:trPr>
          <w:trHeight w:val="567"/>
        </w:trPr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6B50F" w14:textId="77777777" w:rsidR="003E05CD" w:rsidRPr="00CB059C" w:rsidRDefault="003E05CD" w:rsidP="003E05CD">
            <w:pPr>
              <w:pStyle w:val="NormalWeb"/>
              <w:spacing w:before="0" w:beforeAutospacing="0" w:after="0" w:afterAutospacing="0" w:line="360" w:lineRule="auto"/>
              <w:rPr>
                <w:rFonts w:ascii="Calibri" w:eastAsia="Arial Unicode MS" w:hAnsi="Calibri" w:cs="Calibri"/>
                <w:bCs/>
                <w:i/>
              </w:rPr>
            </w:pPr>
            <w:proofErr w:type="spellStart"/>
            <w:r w:rsidRPr="00CB059C">
              <w:rPr>
                <w:rFonts w:ascii="Calibri" w:eastAsia="Arial Unicode MS" w:hAnsi="Calibri" w:cs="Calibri"/>
                <w:bCs/>
                <w:i/>
              </w:rPr>
              <w:t>Caesalpinia</w:t>
            </w:r>
            <w:proofErr w:type="spellEnd"/>
            <w:r w:rsidRPr="00CB059C">
              <w:rPr>
                <w:rFonts w:ascii="Calibri" w:eastAsia="Arial Unicode MS" w:hAnsi="Calibri" w:cs="Calibri"/>
                <w:bCs/>
                <w:i/>
              </w:rPr>
              <w:t xml:space="preserve"> </w:t>
            </w:r>
            <w:proofErr w:type="spellStart"/>
            <w:r w:rsidRPr="00CB059C">
              <w:rPr>
                <w:rFonts w:ascii="Calibri" w:eastAsia="Arial Unicode MS" w:hAnsi="Calibri" w:cs="Calibri"/>
                <w:bCs/>
                <w:i/>
              </w:rPr>
              <w:t>pulcherrima</w:t>
            </w:r>
            <w:proofErr w:type="spellEnd"/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CC1C9" w14:textId="77777777" w:rsidR="003E05CD" w:rsidRPr="00CB059C" w:rsidRDefault="003E05CD" w:rsidP="003E05CD">
            <w:pPr>
              <w:pStyle w:val="NormalWeb"/>
              <w:spacing w:before="0" w:beforeAutospacing="0" w:after="0" w:afterAutospacing="0" w:line="360" w:lineRule="auto"/>
              <w:ind w:left="249" w:firstLine="70"/>
              <w:rPr>
                <w:rFonts w:ascii="Calibri" w:eastAsia="Arial Unicode MS" w:hAnsi="Calibri" w:cs="Calibri"/>
              </w:rPr>
            </w:pPr>
            <w:r w:rsidRPr="00CB059C">
              <w:rPr>
                <w:rFonts w:ascii="Calibri" w:eastAsia="Arial Unicode MS" w:hAnsi="Calibri" w:cs="Calibri"/>
                <w:kern w:val="24"/>
              </w:rPr>
              <w:t>4.5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324D8" w14:textId="2EA768DD" w:rsidR="003E05CD" w:rsidRPr="00CB059C" w:rsidRDefault="003E05CD" w:rsidP="003E05CD">
            <w:pPr>
              <w:pStyle w:val="NormalWeb"/>
              <w:spacing w:before="0" w:beforeAutospacing="0" w:after="0" w:afterAutospacing="0" w:line="360" w:lineRule="auto"/>
              <w:ind w:left="33"/>
              <w:rPr>
                <w:rFonts w:ascii="Calibri" w:eastAsia="Arial Unicode MS" w:hAnsi="Calibri" w:cs="Calibri"/>
              </w:rPr>
            </w:pPr>
            <w:r w:rsidRPr="00CB059C">
              <w:rPr>
                <w:rFonts w:ascii="Calibri" w:eastAsia="Arial Unicode MS" w:hAnsi="Calibri" w:cs="Calibri"/>
                <w:kern w:val="24"/>
              </w:rPr>
              <w:t>1590.71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950CD" w14:textId="77777777" w:rsidR="003E05CD" w:rsidRPr="00CB059C" w:rsidRDefault="003E05CD" w:rsidP="003E05CD">
            <w:pPr>
              <w:pStyle w:val="NormalWeb"/>
              <w:spacing w:before="0" w:beforeAutospacing="0" w:after="0" w:afterAutospacing="0" w:line="360" w:lineRule="auto"/>
              <w:ind w:left="33"/>
              <w:rPr>
                <w:rFonts w:ascii="Calibri" w:eastAsia="Arial Unicode MS" w:hAnsi="Calibri" w:cs="Calibri"/>
              </w:rPr>
            </w:pPr>
            <w:r w:rsidRPr="00CB059C">
              <w:rPr>
                <w:rFonts w:ascii="Calibri" w:eastAsia="Arial Unicode MS" w:hAnsi="Calibri" w:cs="Calibri"/>
                <w:kern w:val="24"/>
              </w:rPr>
              <w:t>0.986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DBC9C" w14:textId="77777777" w:rsidR="003E05CD" w:rsidRPr="00CB059C" w:rsidRDefault="003E05CD" w:rsidP="003E05CD">
            <w:pPr>
              <w:spacing w:line="360" w:lineRule="auto"/>
              <w:ind w:left="175"/>
              <w:rPr>
                <w:rFonts w:ascii="Calibri" w:eastAsia="Arial Unicode MS" w:hAnsi="Calibri" w:cs="Calibri"/>
                <w:sz w:val="24"/>
                <w:szCs w:val="24"/>
                <w:lang w:eastAsia="es-MX"/>
              </w:rPr>
            </w:pPr>
            <w:r w:rsidRPr="00CB059C">
              <w:rPr>
                <w:rFonts w:ascii="Calibri" w:eastAsia="Arial Unicode MS" w:hAnsi="Calibri" w:cs="Calibri"/>
                <w:sz w:val="24"/>
                <w:szCs w:val="24"/>
                <w:lang w:eastAsia="es-MX"/>
              </w:rPr>
              <w:t xml:space="preserve">35.2 </w:t>
            </w:r>
            <w:r w:rsidRPr="00CB059C">
              <w:rPr>
                <w:rFonts w:ascii="Calibri" w:eastAsia="Arial Unicode MS" w:hAnsi="Calibri" w:cs="Calibri"/>
                <w:sz w:val="24"/>
                <w:szCs w:val="24"/>
              </w:rPr>
              <w:t>± 2.3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</w:tcPr>
          <w:p w14:paraId="36999B7E" w14:textId="77777777" w:rsidR="003E05CD" w:rsidRPr="00CB059C" w:rsidRDefault="003E05CD" w:rsidP="003E05CD">
            <w:pPr>
              <w:spacing w:line="360" w:lineRule="auto"/>
              <w:ind w:left="30" w:firstLine="17"/>
              <w:rPr>
                <w:rFonts w:ascii="Calibri" w:eastAsia="Arial Unicode MS" w:hAnsi="Calibri" w:cs="Calibri"/>
                <w:sz w:val="24"/>
                <w:szCs w:val="24"/>
                <w:lang w:eastAsia="es-MX"/>
              </w:rPr>
            </w:pPr>
            <w:r w:rsidRPr="00CB059C">
              <w:rPr>
                <w:rFonts w:ascii="Calibri" w:eastAsia="Arial Unicode MS" w:hAnsi="Calibri" w:cs="Calibri"/>
                <w:sz w:val="24"/>
                <w:szCs w:val="24"/>
                <w:lang w:eastAsia="es-MX"/>
              </w:rPr>
              <w:t>29.7</w:t>
            </w:r>
          </w:p>
        </w:tc>
      </w:tr>
      <w:tr w:rsidR="003E05CD" w:rsidRPr="00CB059C" w14:paraId="17898C69" w14:textId="77777777" w:rsidTr="003E05CD">
        <w:trPr>
          <w:trHeight w:val="567"/>
        </w:trPr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EB21E" w14:textId="77777777" w:rsidR="003E05CD" w:rsidRPr="00CB059C" w:rsidRDefault="003E05CD" w:rsidP="003E05CD">
            <w:pPr>
              <w:pStyle w:val="NormalWeb"/>
              <w:spacing w:before="0" w:beforeAutospacing="0" w:after="0" w:afterAutospacing="0" w:line="360" w:lineRule="auto"/>
              <w:rPr>
                <w:rFonts w:ascii="Calibri" w:eastAsia="Arial Unicode MS" w:hAnsi="Calibri" w:cs="Calibri"/>
              </w:rPr>
            </w:pPr>
            <w:r w:rsidRPr="00CB059C">
              <w:rPr>
                <w:rFonts w:ascii="Calibri" w:eastAsia="Arial Unicode MS" w:hAnsi="Calibri" w:cs="Calibri"/>
                <w:kern w:val="24"/>
              </w:rPr>
              <w:t xml:space="preserve">Metanol 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3ECEE" w14:textId="77777777" w:rsidR="003E05CD" w:rsidRPr="00CB059C" w:rsidRDefault="003E05CD" w:rsidP="003E05CD">
            <w:pPr>
              <w:pStyle w:val="NormalWeb"/>
              <w:spacing w:before="0" w:beforeAutospacing="0" w:after="0" w:afterAutospacing="0" w:line="360" w:lineRule="auto"/>
              <w:ind w:left="249" w:firstLine="70"/>
              <w:rPr>
                <w:rFonts w:ascii="Calibri" w:eastAsia="Arial Unicode MS" w:hAnsi="Calibri" w:cs="Calibri"/>
              </w:rPr>
            </w:pPr>
            <w:r w:rsidRPr="00CB059C">
              <w:rPr>
                <w:rFonts w:ascii="Calibri" w:eastAsia="Arial Unicode MS" w:hAnsi="Calibri" w:cs="Calibri"/>
                <w:kern w:val="24"/>
              </w:rPr>
              <w:t>6.6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563F8" w14:textId="676EB2A3" w:rsidR="003E05CD" w:rsidRPr="00CB059C" w:rsidRDefault="003E05CD" w:rsidP="003E05CD">
            <w:pPr>
              <w:pStyle w:val="NormalWeb"/>
              <w:spacing w:before="0" w:beforeAutospacing="0" w:after="0" w:afterAutospacing="0" w:line="360" w:lineRule="auto"/>
              <w:ind w:left="33"/>
              <w:rPr>
                <w:rFonts w:ascii="Calibri" w:eastAsia="Arial Unicode MS" w:hAnsi="Calibri" w:cs="Calibri"/>
              </w:rPr>
            </w:pPr>
            <w:r w:rsidRPr="00CB059C">
              <w:rPr>
                <w:rFonts w:ascii="Calibri" w:eastAsia="Arial Unicode MS" w:hAnsi="Calibri" w:cs="Calibri"/>
                <w:kern w:val="24"/>
              </w:rPr>
              <w:t>1968.48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8DE2A" w14:textId="77777777" w:rsidR="003E05CD" w:rsidRPr="00CB059C" w:rsidRDefault="003E05CD" w:rsidP="003E05CD">
            <w:pPr>
              <w:pStyle w:val="NormalWeb"/>
              <w:spacing w:before="0" w:beforeAutospacing="0" w:after="0" w:afterAutospacing="0" w:line="360" w:lineRule="auto"/>
              <w:ind w:left="33"/>
              <w:rPr>
                <w:rFonts w:ascii="Calibri" w:eastAsia="Arial Unicode MS" w:hAnsi="Calibri" w:cs="Calibri"/>
              </w:rPr>
            </w:pPr>
            <w:r w:rsidRPr="00CB059C">
              <w:rPr>
                <w:rFonts w:ascii="Calibri" w:eastAsia="Arial Unicode MS" w:hAnsi="Calibri" w:cs="Calibri"/>
                <w:kern w:val="24"/>
              </w:rPr>
              <w:t>0.989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FA629" w14:textId="77777777" w:rsidR="003E05CD" w:rsidRPr="00CB059C" w:rsidRDefault="003E05CD" w:rsidP="003E05CD">
            <w:pPr>
              <w:spacing w:line="360" w:lineRule="auto"/>
              <w:ind w:left="175"/>
              <w:rPr>
                <w:rFonts w:ascii="Calibri" w:eastAsia="Arial Unicode MS" w:hAnsi="Calibri" w:cs="Calibri"/>
                <w:sz w:val="24"/>
                <w:szCs w:val="24"/>
                <w:lang w:eastAsia="es-MX"/>
              </w:rPr>
            </w:pPr>
            <w:r w:rsidRPr="00CB059C">
              <w:rPr>
                <w:rFonts w:ascii="Calibri" w:eastAsia="Arial Unicode MS" w:hAnsi="Calibri" w:cs="Calibri"/>
                <w:sz w:val="24"/>
                <w:szCs w:val="24"/>
                <w:lang w:eastAsia="es-MX"/>
              </w:rPr>
              <w:t xml:space="preserve">47.8 </w:t>
            </w:r>
            <w:r w:rsidRPr="00CB059C">
              <w:rPr>
                <w:rFonts w:ascii="Calibri" w:eastAsia="Arial Unicode MS" w:hAnsi="Calibri" w:cs="Calibri"/>
                <w:sz w:val="24"/>
                <w:szCs w:val="24"/>
              </w:rPr>
              <w:t>± 1.8</w:t>
            </w:r>
            <w:r w:rsidRPr="00CB059C">
              <w:rPr>
                <w:rFonts w:ascii="Calibri" w:eastAsia="Arial Unicode MS" w:hAnsi="Calibri" w:cs="Calibri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</w:tcPr>
          <w:p w14:paraId="78F62F82" w14:textId="77777777" w:rsidR="003E05CD" w:rsidRPr="00CB059C" w:rsidRDefault="003E05CD" w:rsidP="003E05CD">
            <w:pPr>
              <w:spacing w:line="360" w:lineRule="auto"/>
              <w:ind w:left="30" w:firstLine="17"/>
              <w:rPr>
                <w:rFonts w:ascii="Calibri" w:eastAsia="Arial Unicode MS" w:hAnsi="Calibri" w:cs="Calibri"/>
                <w:sz w:val="24"/>
                <w:szCs w:val="24"/>
                <w:lang w:eastAsia="es-MX"/>
              </w:rPr>
            </w:pPr>
            <w:r w:rsidRPr="00CB059C">
              <w:rPr>
                <w:rFonts w:ascii="Calibri" w:eastAsia="Arial Unicode MS" w:hAnsi="Calibri" w:cs="Calibri"/>
                <w:sz w:val="24"/>
                <w:szCs w:val="24"/>
                <w:lang w:eastAsia="es-MX"/>
              </w:rPr>
              <w:t xml:space="preserve">  4.3</w:t>
            </w:r>
          </w:p>
        </w:tc>
      </w:tr>
      <w:tr w:rsidR="003E05CD" w:rsidRPr="00CB059C" w14:paraId="25859182" w14:textId="77777777" w:rsidTr="003E05CD">
        <w:trPr>
          <w:trHeight w:val="567"/>
        </w:trPr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DC4721" w14:textId="77777777" w:rsidR="003E05CD" w:rsidRPr="00CB059C" w:rsidRDefault="003E05CD" w:rsidP="003E05CD">
            <w:pPr>
              <w:pStyle w:val="NormalWeb"/>
              <w:spacing w:before="0" w:beforeAutospacing="0" w:after="0" w:afterAutospacing="0" w:line="360" w:lineRule="auto"/>
              <w:rPr>
                <w:rFonts w:ascii="Calibri" w:eastAsia="Arial Unicode MS" w:hAnsi="Calibri" w:cs="Calibri"/>
              </w:rPr>
            </w:pPr>
            <w:r w:rsidRPr="00CB059C">
              <w:rPr>
                <w:rFonts w:ascii="Calibri" w:eastAsia="Arial Unicode MS" w:hAnsi="Calibri" w:cs="Calibri"/>
                <w:kern w:val="24"/>
              </w:rPr>
              <w:t xml:space="preserve">Control 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A16C32" w14:textId="77777777" w:rsidR="003E05CD" w:rsidRPr="00CB059C" w:rsidRDefault="003E05CD" w:rsidP="003E05CD">
            <w:pPr>
              <w:pStyle w:val="NormalWeb"/>
              <w:spacing w:before="0" w:beforeAutospacing="0" w:after="0" w:afterAutospacing="0" w:line="360" w:lineRule="auto"/>
              <w:ind w:left="249" w:firstLine="70"/>
              <w:rPr>
                <w:rFonts w:ascii="Calibri" w:eastAsia="Arial Unicode MS" w:hAnsi="Calibri" w:cs="Calibri"/>
              </w:rPr>
            </w:pPr>
            <w:r w:rsidRPr="00CB059C">
              <w:rPr>
                <w:rFonts w:ascii="Calibri" w:eastAsia="Arial Unicode MS" w:hAnsi="Calibri" w:cs="Calibri"/>
                <w:kern w:val="24"/>
              </w:rPr>
              <w:t>6.8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C07E45" w14:textId="1CC7F494" w:rsidR="003E05CD" w:rsidRPr="00CB059C" w:rsidRDefault="003E05CD" w:rsidP="003E05CD">
            <w:pPr>
              <w:pStyle w:val="NormalWeb"/>
              <w:spacing w:before="0" w:beforeAutospacing="0" w:after="0" w:afterAutospacing="0" w:line="360" w:lineRule="auto"/>
              <w:ind w:left="33"/>
              <w:rPr>
                <w:rFonts w:ascii="Calibri" w:eastAsia="Arial Unicode MS" w:hAnsi="Calibri" w:cs="Calibri"/>
              </w:rPr>
            </w:pPr>
            <w:r w:rsidRPr="00CB059C">
              <w:rPr>
                <w:rFonts w:ascii="Calibri" w:eastAsia="Arial Unicode MS" w:hAnsi="Calibri" w:cs="Calibri"/>
                <w:kern w:val="24"/>
              </w:rPr>
              <w:t>2071.67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B9218A" w14:textId="77777777" w:rsidR="003E05CD" w:rsidRPr="00CB059C" w:rsidRDefault="003E05CD" w:rsidP="003E05CD">
            <w:pPr>
              <w:pStyle w:val="NormalWeb"/>
              <w:spacing w:before="0" w:beforeAutospacing="0" w:after="0" w:afterAutospacing="0" w:line="360" w:lineRule="auto"/>
              <w:ind w:left="33"/>
              <w:rPr>
                <w:rFonts w:ascii="Calibri" w:eastAsia="Arial Unicode MS" w:hAnsi="Calibri" w:cs="Calibri"/>
              </w:rPr>
            </w:pPr>
            <w:r w:rsidRPr="00CB059C">
              <w:rPr>
                <w:rFonts w:ascii="Calibri" w:eastAsia="Arial Unicode MS" w:hAnsi="Calibri" w:cs="Calibri"/>
                <w:kern w:val="24"/>
              </w:rPr>
              <w:t>0.989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488A5E" w14:textId="77777777" w:rsidR="003E05CD" w:rsidRPr="00CB059C" w:rsidRDefault="003E05CD" w:rsidP="003E05CD">
            <w:pPr>
              <w:spacing w:line="360" w:lineRule="auto"/>
              <w:ind w:left="175"/>
              <w:rPr>
                <w:rFonts w:ascii="Calibri" w:eastAsia="Arial Unicode MS" w:hAnsi="Calibri" w:cs="Calibri"/>
                <w:sz w:val="24"/>
                <w:szCs w:val="24"/>
                <w:lang w:eastAsia="es-MX"/>
              </w:rPr>
            </w:pPr>
            <w:r w:rsidRPr="00CB059C">
              <w:rPr>
                <w:rFonts w:ascii="Calibri" w:eastAsia="Arial Unicode MS" w:hAnsi="Calibri" w:cs="Calibri"/>
                <w:sz w:val="24"/>
                <w:szCs w:val="24"/>
                <w:lang w:eastAsia="es-MX"/>
              </w:rPr>
              <w:t xml:space="preserve">50.0 </w:t>
            </w:r>
            <w:r w:rsidRPr="00CB059C">
              <w:rPr>
                <w:rFonts w:ascii="Calibri" w:eastAsia="Arial Unicode MS" w:hAnsi="Calibri" w:cs="Calibri"/>
                <w:sz w:val="24"/>
                <w:szCs w:val="24"/>
              </w:rPr>
              <w:t>±</w:t>
            </w:r>
            <w:r w:rsidRPr="00CB059C">
              <w:rPr>
                <w:rFonts w:ascii="Calibri" w:eastAsia="Arial Unicode MS" w:hAnsi="Calibri" w:cs="Calibri"/>
                <w:sz w:val="24"/>
                <w:szCs w:val="24"/>
                <w:lang w:eastAsia="es-MX"/>
              </w:rPr>
              <w:t xml:space="preserve"> 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10CD1" w14:textId="77777777" w:rsidR="003E05CD" w:rsidRPr="00CB059C" w:rsidRDefault="003E05CD" w:rsidP="003E05CD">
            <w:pPr>
              <w:spacing w:line="360" w:lineRule="auto"/>
              <w:ind w:left="30" w:firstLine="17"/>
              <w:rPr>
                <w:rFonts w:ascii="Calibri" w:eastAsia="Arial Unicode MS" w:hAnsi="Calibri" w:cs="Calibri"/>
                <w:sz w:val="24"/>
                <w:szCs w:val="24"/>
                <w:lang w:eastAsia="es-MX"/>
              </w:rPr>
            </w:pPr>
          </w:p>
        </w:tc>
      </w:tr>
    </w:tbl>
    <w:p w14:paraId="102BEB11" w14:textId="77777777" w:rsidR="003E05CD" w:rsidRPr="00CB059C" w:rsidRDefault="003E05CD" w:rsidP="003E05CD">
      <w:pPr>
        <w:ind w:left="-142"/>
        <w:jc w:val="both"/>
        <w:rPr>
          <w:rFonts w:ascii="Calibri" w:eastAsia="Arial Unicode MS" w:hAnsi="Calibri" w:cs="Calibri"/>
          <w:sz w:val="24"/>
          <w:szCs w:val="24"/>
        </w:rPr>
      </w:pPr>
      <w:r w:rsidRPr="00CB059C">
        <w:rPr>
          <w:rFonts w:ascii="Calibri" w:eastAsia="Arial Unicode MS" w:hAnsi="Calibri" w:cs="Calibri"/>
          <w:sz w:val="24"/>
          <w:szCs w:val="24"/>
        </w:rPr>
        <w:t xml:space="preserve">Media ± DE, n=6. Especies ordenadas de menor a mayor tasa de crecimiento. Regresión lineal: </w:t>
      </w:r>
      <w:proofErr w:type="spellStart"/>
      <w:r w:rsidRPr="00CB059C">
        <w:rPr>
          <w:rFonts w:ascii="Calibri" w:eastAsia="Arial Unicode MS" w:hAnsi="Calibri" w:cs="Calibri"/>
          <w:sz w:val="24"/>
          <w:szCs w:val="24"/>
        </w:rPr>
        <w:t>gl</w:t>
      </w:r>
      <w:proofErr w:type="spellEnd"/>
      <w:r w:rsidRPr="00CB059C">
        <w:rPr>
          <w:rFonts w:ascii="Calibri" w:eastAsia="Arial Unicode MS" w:hAnsi="Calibri" w:cs="Calibri"/>
          <w:sz w:val="24"/>
          <w:szCs w:val="24"/>
        </w:rPr>
        <w:t xml:space="preserve">= 1, 46; </w:t>
      </w:r>
      <w:proofErr w:type="spellStart"/>
      <w:r w:rsidRPr="00CB059C">
        <w:rPr>
          <w:rFonts w:ascii="Calibri" w:eastAsia="Arial Unicode MS" w:hAnsi="Calibri" w:cs="Calibri"/>
          <w:i/>
          <w:sz w:val="24"/>
          <w:szCs w:val="24"/>
          <w:vertAlign w:val="superscript"/>
        </w:rPr>
        <w:t>z</w:t>
      </w:r>
      <w:r w:rsidRPr="00CB059C">
        <w:rPr>
          <w:rFonts w:ascii="Calibri" w:eastAsia="Arial Unicode MS" w:hAnsi="Calibri" w:cs="Calibri"/>
          <w:sz w:val="24"/>
          <w:szCs w:val="24"/>
        </w:rPr>
        <w:t>gl</w:t>
      </w:r>
      <w:proofErr w:type="spellEnd"/>
      <w:r w:rsidRPr="00CB059C">
        <w:rPr>
          <w:rFonts w:ascii="Calibri" w:eastAsia="Arial Unicode MS" w:hAnsi="Calibri" w:cs="Calibri"/>
          <w:sz w:val="24"/>
          <w:szCs w:val="24"/>
        </w:rPr>
        <w:t xml:space="preserve">=1, 38; p&lt;0.001. </w:t>
      </w:r>
    </w:p>
    <w:p w14:paraId="7FE59F8C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2726BCCA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14255FD6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78DA4F09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6A16F23F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0D583CF9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0D27C705" w14:textId="77777777" w:rsidR="003E05CD" w:rsidRPr="00CB059C" w:rsidRDefault="003E05CD" w:rsidP="003E05CD">
      <w:pPr>
        <w:pStyle w:val="Prrafodelista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CB059C">
        <w:rPr>
          <w:rFonts w:ascii="Calibri" w:hAnsi="Calibri" w:cs="Calibri"/>
          <w:sz w:val="24"/>
          <w:szCs w:val="24"/>
        </w:rPr>
        <w:lastRenderedPageBreak/>
        <w:t xml:space="preserve">Presentación de </w:t>
      </w:r>
      <w:proofErr w:type="spellStart"/>
      <w:r w:rsidRPr="00CB059C">
        <w:rPr>
          <w:rFonts w:ascii="Calibri" w:hAnsi="Calibri" w:cs="Calibri"/>
          <w:sz w:val="24"/>
          <w:szCs w:val="24"/>
        </w:rPr>
        <w:t>ANOVA´s</w:t>
      </w:r>
      <w:proofErr w:type="spellEnd"/>
    </w:p>
    <w:p w14:paraId="4A0AC4E3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1A30098A" w14:textId="77777777" w:rsidR="003E05CD" w:rsidRPr="00CB059C" w:rsidRDefault="003E05CD" w:rsidP="003E05CD">
      <w:pPr>
        <w:spacing w:line="360" w:lineRule="auto"/>
        <w:rPr>
          <w:rFonts w:ascii="Calibri" w:hAnsi="Calibri" w:cs="Calibri"/>
          <w:sz w:val="24"/>
          <w:szCs w:val="24"/>
        </w:rPr>
      </w:pPr>
      <w:r w:rsidRPr="00CB059C">
        <w:rPr>
          <w:rFonts w:ascii="Calibri" w:hAnsi="Calibri" w:cs="Calibri"/>
          <w:b/>
          <w:sz w:val="24"/>
          <w:szCs w:val="24"/>
        </w:rPr>
        <w:t>Cuadro 2</w:t>
      </w:r>
      <w:r w:rsidRPr="00CB059C">
        <w:rPr>
          <w:rFonts w:ascii="Calibri" w:hAnsi="Calibri" w:cs="Calibri"/>
          <w:sz w:val="24"/>
          <w:szCs w:val="24"/>
        </w:rPr>
        <w:t xml:space="preserve">. Tamaño de ovario y número de huevos encontrados en la cavidad de hembras de </w:t>
      </w:r>
      <w:proofErr w:type="spellStart"/>
      <w:r w:rsidRPr="00CB059C">
        <w:rPr>
          <w:rFonts w:ascii="Calibri" w:hAnsi="Calibri" w:cs="Calibri"/>
          <w:i/>
          <w:sz w:val="24"/>
          <w:szCs w:val="24"/>
        </w:rPr>
        <w:t>Toxotrypana</w:t>
      </w:r>
      <w:proofErr w:type="spellEnd"/>
      <w:r w:rsidRPr="00CB059C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CB059C">
        <w:rPr>
          <w:rFonts w:ascii="Calibri" w:hAnsi="Calibri" w:cs="Calibri"/>
          <w:i/>
          <w:sz w:val="24"/>
          <w:szCs w:val="24"/>
        </w:rPr>
        <w:t>curvicauda</w:t>
      </w:r>
      <w:proofErr w:type="spellEnd"/>
      <w:r w:rsidRPr="00CB059C">
        <w:rPr>
          <w:rFonts w:ascii="Calibri" w:hAnsi="Calibri" w:cs="Calibri"/>
          <w:sz w:val="24"/>
          <w:szCs w:val="24"/>
        </w:rPr>
        <w:t xml:space="preserve"> de diferentes días de edad.</w:t>
      </w:r>
    </w:p>
    <w:tbl>
      <w:tblPr>
        <w:tblW w:w="59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268"/>
        <w:gridCol w:w="2552"/>
      </w:tblGrid>
      <w:tr w:rsidR="003E05CD" w:rsidRPr="00CB059C" w14:paraId="336E5FCB" w14:textId="77777777" w:rsidTr="003E05CD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EABB24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>Edad</w:t>
            </w:r>
          </w:p>
          <w:p w14:paraId="2B1A1CE9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>(días)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D3DF67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 xml:space="preserve">Tamaño ovario </w:t>
            </w:r>
          </w:p>
          <w:p w14:paraId="122E3435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>(mm)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959B2A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>Número de huevos</w:t>
            </w:r>
          </w:p>
        </w:tc>
      </w:tr>
      <w:tr w:rsidR="003E05CD" w:rsidRPr="00CB059C" w14:paraId="7193291C" w14:textId="77777777" w:rsidTr="003E05CD">
        <w:trPr>
          <w:trHeight w:val="330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B7CD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>&lt; 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11123" w14:textId="4B2BC3C4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>2.69 ± 0.47</w:t>
            </w:r>
            <w:r w:rsidR="0036097A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>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2125" w14:textId="77777777" w:rsidR="003E05CD" w:rsidRPr="00CB059C" w:rsidRDefault="003E05CD" w:rsidP="003E05CD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 xml:space="preserve">             0.0a</w:t>
            </w:r>
          </w:p>
        </w:tc>
      </w:tr>
      <w:tr w:rsidR="003E05CD" w:rsidRPr="00CB059C" w14:paraId="5672B9FD" w14:textId="77777777" w:rsidTr="003E05CD">
        <w:trPr>
          <w:trHeight w:val="33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F882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5071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>4.14 ± 0.51b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E840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 xml:space="preserve"> 49.1 ± 22.54b</w:t>
            </w:r>
          </w:p>
        </w:tc>
      </w:tr>
      <w:tr w:rsidR="003E05CD" w:rsidRPr="00CB059C" w14:paraId="025FC3E8" w14:textId="77777777" w:rsidTr="003E05CD">
        <w:trPr>
          <w:trHeight w:val="33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F77B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D19F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>4.30 ± 0.48b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937B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 xml:space="preserve">    78.2 ± 11.61bc</w:t>
            </w:r>
          </w:p>
        </w:tc>
      </w:tr>
      <w:tr w:rsidR="003E05CD" w:rsidRPr="00CB059C" w14:paraId="657521F6" w14:textId="77777777" w:rsidTr="003E05CD">
        <w:trPr>
          <w:trHeight w:val="25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5640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AD39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 xml:space="preserve"> 4.76 ± 0.55bc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1144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 xml:space="preserve">  113.9 ± 17.09bc</w:t>
            </w:r>
          </w:p>
        </w:tc>
      </w:tr>
      <w:tr w:rsidR="003E05CD" w:rsidRPr="00CB059C" w14:paraId="684D49E8" w14:textId="77777777" w:rsidTr="003E05CD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C66A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A780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>5.03 ± 0.53bc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AEEA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>127.6 ± 18.94c</w:t>
            </w:r>
          </w:p>
        </w:tc>
      </w:tr>
      <w:tr w:rsidR="003E05CD" w:rsidRPr="00CB059C" w14:paraId="62C28516" w14:textId="77777777" w:rsidTr="003E05CD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2FB5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1834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>4.61 ± 0.43bc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80FE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>130.3 ± 29.44c</w:t>
            </w:r>
          </w:p>
        </w:tc>
      </w:tr>
      <w:tr w:rsidR="003E05CD" w:rsidRPr="00CB059C" w14:paraId="560D7836" w14:textId="77777777" w:rsidTr="003E05CD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7DA6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2F48" w14:textId="77777777" w:rsidR="003E05CD" w:rsidRPr="00CB059C" w:rsidRDefault="003E05CD" w:rsidP="003E05CD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 xml:space="preserve">       5.26 ± 0.47c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BF2A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>155.4 ± 35.77c</w:t>
            </w:r>
          </w:p>
        </w:tc>
      </w:tr>
      <w:tr w:rsidR="003E05CD" w:rsidRPr="00CB059C" w14:paraId="3D901FE2" w14:textId="77777777" w:rsidTr="003E05CD">
        <w:trPr>
          <w:trHeight w:val="330"/>
          <w:jc w:val="center"/>
        </w:trPr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9942B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62CAF" w14:textId="77777777" w:rsidR="003E05CD" w:rsidRPr="00CB059C" w:rsidRDefault="003E05CD" w:rsidP="003E05CD">
            <w:pPr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 xml:space="preserve">       5.04 ± 0.54 c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D011A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</w:pPr>
            <w:r w:rsidRPr="00CB059C">
              <w:rPr>
                <w:rFonts w:ascii="Calibri" w:hAnsi="Calibri" w:cs="Calibri"/>
                <w:color w:val="000000"/>
                <w:sz w:val="24"/>
                <w:szCs w:val="24"/>
                <w:lang w:eastAsia="es-MX"/>
              </w:rPr>
              <w:t>153.2 ± 47.21c</w:t>
            </w:r>
          </w:p>
        </w:tc>
      </w:tr>
    </w:tbl>
    <w:p w14:paraId="5D23E7FB" w14:textId="77777777" w:rsidR="003E05CD" w:rsidRPr="00CB059C" w:rsidRDefault="003E05CD" w:rsidP="003E05CD">
      <w:pPr>
        <w:jc w:val="both"/>
        <w:rPr>
          <w:rFonts w:ascii="Calibri" w:hAnsi="Calibri" w:cs="Calibri"/>
          <w:sz w:val="24"/>
          <w:szCs w:val="24"/>
        </w:rPr>
      </w:pPr>
      <w:r w:rsidRPr="00CB059C">
        <w:rPr>
          <w:rFonts w:ascii="Calibri" w:hAnsi="Calibri" w:cs="Calibri"/>
          <w:sz w:val="24"/>
          <w:szCs w:val="24"/>
        </w:rPr>
        <w:t xml:space="preserve">Medias ± DE, n= 10. Letras diferentes en cada columna muestran diferencias significativas. F=34.5, </w:t>
      </w:r>
      <w:proofErr w:type="spellStart"/>
      <w:r w:rsidRPr="00CB059C">
        <w:rPr>
          <w:rFonts w:ascii="Calibri" w:hAnsi="Calibri" w:cs="Calibri"/>
          <w:sz w:val="24"/>
          <w:szCs w:val="24"/>
        </w:rPr>
        <w:t>gl</w:t>
      </w:r>
      <w:proofErr w:type="spellEnd"/>
      <w:r w:rsidRPr="00CB059C">
        <w:rPr>
          <w:rFonts w:ascii="Calibri" w:hAnsi="Calibri" w:cs="Calibri"/>
          <w:sz w:val="24"/>
          <w:szCs w:val="24"/>
        </w:rPr>
        <w:t xml:space="preserve">=7.92, p&lt;0.05 para tamaño de ovario y F= 23.5, </w:t>
      </w:r>
      <w:proofErr w:type="spellStart"/>
      <w:r w:rsidRPr="00CB059C">
        <w:rPr>
          <w:rFonts w:ascii="Calibri" w:hAnsi="Calibri" w:cs="Calibri"/>
          <w:sz w:val="24"/>
          <w:szCs w:val="24"/>
        </w:rPr>
        <w:t>gl</w:t>
      </w:r>
      <w:proofErr w:type="spellEnd"/>
      <w:r w:rsidRPr="00CB059C">
        <w:rPr>
          <w:rFonts w:ascii="Calibri" w:hAnsi="Calibri" w:cs="Calibri"/>
          <w:sz w:val="24"/>
          <w:szCs w:val="24"/>
        </w:rPr>
        <w:t xml:space="preserve">= 7.91, p&lt;0.05 para número de huevos; </w:t>
      </w:r>
      <w:proofErr w:type="spellStart"/>
      <w:r w:rsidRPr="00CB059C">
        <w:rPr>
          <w:rFonts w:ascii="Calibri" w:hAnsi="Calibri" w:cs="Calibri"/>
          <w:sz w:val="24"/>
          <w:szCs w:val="24"/>
        </w:rPr>
        <w:t>Student</w:t>
      </w:r>
      <w:proofErr w:type="spellEnd"/>
      <w:r w:rsidRPr="00CB059C">
        <w:rPr>
          <w:rFonts w:ascii="Calibri" w:hAnsi="Calibri" w:cs="Calibri"/>
          <w:sz w:val="24"/>
          <w:szCs w:val="24"/>
        </w:rPr>
        <w:t xml:space="preserve"> Newman </w:t>
      </w:r>
      <w:proofErr w:type="spellStart"/>
      <w:r w:rsidRPr="00CB059C">
        <w:rPr>
          <w:rFonts w:ascii="Calibri" w:hAnsi="Calibri" w:cs="Calibri"/>
          <w:sz w:val="24"/>
          <w:szCs w:val="24"/>
        </w:rPr>
        <w:t>Keuls</w:t>
      </w:r>
      <w:proofErr w:type="spellEnd"/>
      <w:r w:rsidRPr="00CB059C">
        <w:rPr>
          <w:rFonts w:ascii="Calibri" w:hAnsi="Calibri" w:cs="Calibri"/>
          <w:sz w:val="24"/>
          <w:szCs w:val="24"/>
        </w:rPr>
        <w:t>, p&lt;0.05.</w:t>
      </w:r>
    </w:p>
    <w:p w14:paraId="458781F1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7A90DAC1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22252702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06564C2D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37B502A9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3633DC98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7EA28CD4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3D01AA82" w14:textId="77777777" w:rsidR="003E05CD" w:rsidRPr="00CB059C" w:rsidRDefault="003E05CD" w:rsidP="003E05CD">
      <w:pPr>
        <w:tabs>
          <w:tab w:val="decimal" w:pos="1100"/>
          <w:tab w:val="decimal" w:pos="2000"/>
          <w:tab w:val="decimal" w:pos="2800"/>
          <w:tab w:val="decimal" w:pos="3800"/>
          <w:tab w:val="decimal" w:pos="4900"/>
          <w:tab w:val="decimal" w:pos="6300"/>
        </w:tabs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  <w:r w:rsidRPr="00CB059C">
        <w:rPr>
          <w:rFonts w:ascii="Calibri" w:hAnsi="Calibri" w:cs="Calibri"/>
          <w:noProof/>
          <w:sz w:val="24"/>
          <w:szCs w:val="24"/>
          <w:lang w:eastAsia="es-MX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32BF2C" wp14:editId="24DCDECA">
                <wp:simplePos x="0" y="0"/>
                <wp:positionH relativeFrom="column">
                  <wp:posOffset>1304925</wp:posOffset>
                </wp:positionH>
                <wp:positionV relativeFrom="paragraph">
                  <wp:posOffset>608477</wp:posOffset>
                </wp:positionV>
                <wp:extent cx="457200" cy="345831"/>
                <wp:effectExtent l="0" t="0" r="0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58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5D4227" w14:textId="77777777" w:rsidR="00044196" w:rsidRDefault="00044196" w:rsidP="003E05C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2BF2C" id="Rectángulo 8" o:spid="_x0000_s1028" style="position:absolute;left:0;text-align:left;margin-left:102.75pt;margin-top:47.9pt;width:36pt;height:2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" fillcolor="window" stroked="f" strokeweight="1pt">
                <v:textbox>
                  <w:txbxContent>
                    <w:p w14:paraId="335D4227" w14:textId="77777777" w:rsidR="00044196" w:rsidRDefault="00044196" w:rsidP="003E05CD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CB059C">
        <w:rPr>
          <w:rFonts w:ascii="Calibri" w:hAnsi="Calibri" w:cs="Calibri"/>
          <w:noProof/>
          <w:sz w:val="24"/>
          <w:szCs w:val="24"/>
          <w:lang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5BC320" wp14:editId="03597101">
                <wp:simplePos x="0" y="0"/>
                <wp:positionH relativeFrom="column">
                  <wp:posOffset>4226707</wp:posOffset>
                </wp:positionH>
                <wp:positionV relativeFrom="paragraph">
                  <wp:posOffset>1217930</wp:posOffset>
                </wp:positionV>
                <wp:extent cx="457200" cy="345440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5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0A0C68" w14:textId="77777777" w:rsidR="00044196" w:rsidRDefault="00044196" w:rsidP="003E05C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BC320" id="Rectángulo 7" o:spid="_x0000_s1029" style="position:absolute;left:0;text-align:left;margin-left:332.8pt;margin-top:95.9pt;width:36pt;height:2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" fillcolor="window" stroked="f" strokeweight="1pt">
                <v:textbox>
                  <w:txbxContent>
                    <w:p w14:paraId="230A0C68" w14:textId="77777777" w:rsidR="00044196" w:rsidRDefault="00044196" w:rsidP="003E05CD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Pr="00CB059C">
        <w:rPr>
          <w:rFonts w:ascii="Calibri" w:hAnsi="Calibri" w:cs="Calibri"/>
          <w:noProof/>
          <w:sz w:val="24"/>
          <w:szCs w:val="24"/>
          <w:lang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50E6B1" wp14:editId="4FAED809">
                <wp:simplePos x="0" y="0"/>
                <wp:positionH relativeFrom="column">
                  <wp:posOffset>3493135</wp:posOffset>
                </wp:positionH>
                <wp:positionV relativeFrom="paragraph">
                  <wp:posOffset>1160633</wp:posOffset>
                </wp:positionV>
                <wp:extent cx="457200" cy="34544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5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D44C80" w14:textId="77777777" w:rsidR="00044196" w:rsidRDefault="00044196" w:rsidP="003E05CD">
                            <w:pPr>
                              <w:jc w:val="center"/>
                            </w:pPr>
                            <w:proofErr w:type="spellStart"/>
                            <w:r>
                              <w:t>bc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0E6B1" id="Rectángulo 1" o:spid="_x0000_s1030" style="position:absolute;left:0;text-align:left;margin-left:275.05pt;margin-top:91.4pt;width:36pt;height:27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" fillcolor="window" stroked="f" strokeweight="1pt">
                <v:textbox>
                  <w:txbxContent>
                    <w:p w14:paraId="09D44C80" w14:textId="77777777" w:rsidR="00044196" w:rsidRDefault="00044196" w:rsidP="003E05CD">
                      <w:pPr>
                        <w:jc w:val="center"/>
                      </w:pPr>
                      <w:proofErr w:type="spellStart"/>
                      <w:r>
                        <w:t>bc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CB059C">
        <w:rPr>
          <w:rFonts w:ascii="Calibri" w:hAnsi="Calibri" w:cs="Calibri"/>
          <w:noProof/>
          <w:sz w:val="24"/>
          <w:szCs w:val="24"/>
          <w:lang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A2B2E8" wp14:editId="59B61565">
                <wp:simplePos x="0" y="0"/>
                <wp:positionH relativeFrom="column">
                  <wp:posOffset>2759075</wp:posOffset>
                </wp:positionH>
                <wp:positionV relativeFrom="paragraph">
                  <wp:posOffset>710418</wp:posOffset>
                </wp:positionV>
                <wp:extent cx="457200" cy="345831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58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4C0DBE" w14:textId="77777777" w:rsidR="00044196" w:rsidRDefault="00044196" w:rsidP="003E05CD">
                            <w:pPr>
                              <w:jc w:val="center"/>
                            </w:pPr>
                            <w:r>
                              <w:t>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A2B2E8" id="Rectángulo 5" o:spid="_x0000_s1031" style="position:absolute;left:0;text-align:left;margin-left:217.25pt;margin-top:55.95pt;width:36pt;height:2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" fillcolor="window" stroked="f" strokeweight="1pt">
                <v:textbox>
                  <w:txbxContent>
                    <w:p w14:paraId="594C0DBE" w14:textId="77777777" w:rsidR="00044196" w:rsidRDefault="00044196" w:rsidP="003E05CD">
                      <w:pPr>
                        <w:jc w:val="center"/>
                      </w:pPr>
                      <w:r>
                        <w:t>ab</w:t>
                      </w:r>
                    </w:p>
                  </w:txbxContent>
                </v:textbox>
              </v:rect>
            </w:pict>
          </mc:Fallback>
        </mc:AlternateContent>
      </w:r>
      <w:r w:rsidRPr="00CB059C">
        <w:rPr>
          <w:rFonts w:ascii="Calibri" w:hAnsi="Calibri" w:cs="Calibri"/>
          <w:noProof/>
          <w:sz w:val="24"/>
          <w:szCs w:val="24"/>
          <w:lang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5F967D" wp14:editId="231D13B3">
                <wp:simplePos x="0" y="0"/>
                <wp:positionH relativeFrom="column">
                  <wp:posOffset>2049487</wp:posOffset>
                </wp:positionH>
                <wp:positionV relativeFrom="paragraph">
                  <wp:posOffset>266505</wp:posOffset>
                </wp:positionV>
                <wp:extent cx="457200" cy="345831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58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F1175E" w14:textId="77777777" w:rsidR="00044196" w:rsidRDefault="00044196" w:rsidP="003E05C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F967D" id="Rectángulo 4" o:spid="_x0000_s1032" style="position:absolute;left:0;text-align:left;margin-left:161.4pt;margin-top:21pt;width:36pt;height:2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" fillcolor="window" stroked="f" strokeweight="1pt">
                <v:textbox>
                  <w:txbxContent>
                    <w:p w14:paraId="0FF1175E" w14:textId="77777777" w:rsidR="00044196" w:rsidRDefault="00044196" w:rsidP="003E05CD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CB059C">
        <w:rPr>
          <w:rFonts w:ascii="Calibri" w:hAnsi="Calibri" w:cs="Calibri"/>
          <w:sz w:val="24"/>
          <w:szCs w:val="24"/>
        </w:rPr>
        <w:object w:dxaOrig="7212" w:dyaOrig="5648" w14:anchorId="12F2A3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pt;height:273pt" o:ole="">
            <v:imagedata r:id="rId16" o:title="" croptop="5262f"/>
          </v:shape>
          <o:OLEObject Type="Embed" ProgID="SigmaPlotGraphicObject.9" ShapeID="_x0000_i1025" DrawAspect="Content" ObjectID="_1738154403" r:id="rId17"/>
        </w:object>
      </w:r>
    </w:p>
    <w:p w14:paraId="03F7230F" w14:textId="77777777" w:rsidR="003E05CD" w:rsidRPr="00CB059C" w:rsidRDefault="003E05CD" w:rsidP="003E05CD">
      <w:pPr>
        <w:tabs>
          <w:tab w:val="decimal" w:pos="1100"/>
          <w:tab w:val="decimal" w:pos="2000"/>
          <w:tab w:val="decimal" w:pos="2800"/>
          <w:tab w:val="decimal" w:pos="3800"/>
          <w:tab w:val="decimal" w:pos="4900"/>
          <w:tab w:val="decimal" w:pos="6300"/>
        </w:tabs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</w:p>
    <w:p w14:paraId="3B08A428" w14:textId="77777777" w:rsidR="003E05CD" w:rsidRPr="00CB059C" w:rsidRDefault="003E05CD" w:rsidP="003E05C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CB059C">
        <w:rPr>
          <w:rFonts w:ascii="Calibri" w:hAnsi="Calibri" w:cs="Calibri"/>
          <w:b/>
          <w:sz w:val="24"/>
          <w:szCs w:val="24"/>
        </w:rPr>
        <w:t>Figura 1.</w:t>
      </w:r>
      <w:r w:rsidRPr="00CB059C">
        <w:rPr>
          <w:rFonts w:ascii="Calibri" w:hAnsi="Calibri" w:cs="Calibri"/>
          <w:sz w:val="24"/>
          <w:szCs w:val="24"/>
        </w:rPr>
        <w:t xml:space="preserve"> Número de huevos </w:t>
      </w:r>
      <w:proofErr w:type="spellStart"/>
      <w:r w:rsidRPr="00CB059C">
        <w:rPr>
          <w:rFonts w:ascii="Calibri" w:hAnsi="Calibri" w:cs="Calibri"/>
          <w:sz w:val="24"/>
          <w:szCs w:val="24"/>
        </w:rPr>
        <w:t>ovipositados</w:t>
      </w:r>
      <w:proofErr w:type="spellEnd"/>
      <w:r w:rsidRPr="00CB059C">
        <w:rPr>
          <w:rFonts w:ascii="Calibri" w:hAnsi="Calibri" w:cs="Calibri"/>
          <w:sz w:val="24"/>
          <w:szCs w:val="24"/>
        </w:rPr>
        <w:t xml:space="preserve"> por hembras vírgenes de </w:t>
      </w:r>
      <w:proofErr w:type="spellStart"/>
      <w:r w:rsidRPr="00CB059C">
        <w:rPr>
          <w:rFonts w:ascii="Calibri" w:hAnsi="Calibri" w:cs="Calibri"/>
          <w:i/>
          <w:iCs/>
          <w:sz w:val="24"/>
          <w:szCs w:val="24"/>
        </w:rPr>
        <w:t>Toxotrypana</w:t>
      </w:r>
      <w:proofErr w:type="spellEnd"/>
      <w:r w:rsidRPr="00CB059C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CB059C">
        <w:rPr>
          <w:rFonts w:ascii="Calibri" w:hAnsi="Calibri" w:cs="Calibri"/>
          <w:i/>
          <w:iCs/>
          <w:sz w:val="24"/>
          <w:szCs w:val="24"/>
        </w:rPr>
        <w:t>curvicauda</w:t>
      </w:r>
      <w:proofErr w:type="spellEnd"/>
      <w:r w:rsidRPr="00CB059C">
        <w:rPr>
          <w:rFonts w:ascii="Calibri" w:hAnsi="Calibri" w:cs="Calibri"/>
          <w:sz w:val="24"/>
          <w:szCs w:val="24"/>
        </w:rPr>
        <w:t xml:space="preserve"> de diferentes edades, apareadas con machos vírgenes. Media</w:t>
      </w:r>
      <w:r>
        <w:rPr>
          <w:rFonts w:ascii="Calibri" w:hAnsi="Calibri" w:cs="Calibri"/>
          <w:sz w:val="24"/>
          <w:szCs w:val="24"/>
        </w:rPr>
        <w:t xml:space="preserve"> </w:t>
      </w:r>
      <w:r w:rsidRPr="00CB059C">
        <w:rPr>
          <w:rFonts w:ascii="Calibri" w:hAnsi="Calibri" w:cs="Calibri"/>
          <w:sz w:val="24"/>
          <w:szCs w:val="24"/>
        </w:rPr>
        <w:t>±</w:t>
      </w:r>
      <w:r>
        <w:rPr>
          <w:rFonts w:ascii="Calibri" w:hAnsi="Calibri" w:cs="Calibri"/>
          <w:sz w:val="24"/>
          <w:szCs w:val="24"/>
        </w:rPr>
        <w:t xml:space="preserve"> </w:t>
      </w:r>
      <w:r w:rsidRPr="00CB059C">
        <w:rPr>
          <w:rFonts w:ascii="Calibri" w:hAnsi="Calibri" w:cs="Calibri"/>
          <w:sz w:val="24"/>
          <w:szCs w:val="24"/>
        </w:rPr>
        <w:t xml:space="preserve">EEM, n=20. Barras con letras diferentes son estadísticamente diferentes. F=12.5, </w:t>
      </w:r>
      <w:proofErr w:type="spellStart"/>
      <w:r w:rsidRPr="00CB059C">
        <w:rPr>
          <w:rFonts w:ascii="Calibri" w:hAnsi="Calibri" w:cs="Calibri"/>
          <w:sz w:val="24"/>
          <w:szCs w:val="24"/>
        </w:rPr>
        <w:t>gl</w:t>
      </w:r>
      <w:proofErr w:type="spellEnd"/>
      <w:r w:rsidRPr="00CB059C">
        <w:rPr>
          <w:rFonts w:ascii="Calibri" w:hAnsi="Calibri" w:cs="Calibri"/>
          <w:sz w:val="24"/>
          <w:szCs w:val="24"/>
        </w:rPr>
        <w:t>=4, p&lt;0.05; LSD, p&lt;0.05).</w:t>
      </w:r>
    </w:p>
    <w:p w14:paraId="558E64BA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52BB1760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6E7C959D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3C849CC6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467F31C5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18A5243E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126C118D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56EA1C72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6E523387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628FB462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3E07F4A2" w14:textId="77777777" w:rsidR="003E05CD" w:rsidRPr="00CB059C" w:rsidRDefault="003E05CD" w:rsidP="003E05CD">
      <w:pPr>
        <w:pStyle w:val="Prrafodelista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Pr</w:t>
      </w:r>
      <w:r w:rsidRPr="00CB059C">
        <w:rPr>
          <w:rFonts w:ascii="Calibri" w:hAnsi="Calibri" w:cs="Calibri"/>
          <w:sz w:val="24"/>
          <w:szCs w:val="24"/>
        </w:rPr>
        <w:t>esentación de pruebas de t</w:t>
      </w:r>
    </w:p>
    <w:p w14:paraId="5240CD4E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1B111D1A" w14:textId="77777777" w:rsidR="003E05CD" w:rsidRPr="00CB059C" w:rsidRDefault="003E05CD" w:rsidP="003E05CD">
      <w:pPr>
        <w:tabs>
          <w:tab w:val="left" w:pos="2295"/>
        </w:tabs>
        <w:jc w:val="center"/>
        <w:rPr>
          <w:rFonts w:ascii="Calibri" w:hAnsi="Calibri" w:cs="Calibri"/>
          <w:sz w:val="24"/>
          <w:szCs w:val="24"/>
        </w:rPr>
      </w:pPr>
      <w:r w:rsidRPr="00CB059C">
        <w:rPr>
          <w:rFonts w:ascii="Calibri" w:hAnsi="Calibri" w:cs="Calibri"/>
          <w:sz w:val="24"/>
          <w:szCs w:val="24"/>
        </w:rPr>
        <w:object w:dxaOrig="8896" w:dyaOrig="7216" w14:anchorId="017F6619">
          <v:shape id="_x0000_i1026" type="#_x0000_t75" style="width:443.25pt;height:358.5pt" o:ole="">
            <v:imagedata r:id="rId18" o:title=""/>
          </v:shape>
          <o:OLEObject Type="Embed" ProgID="SigmaPlotGraphicObject.11" ShapeID="_x0000_i1026" DrawAspect="Content" ObjectID="_1738154404" r:id="rId19"/>
        </w:object>
      </w:r>
    </w:p>
    <w:p w14:paraId="7A963A45" w14:textId="6620B586" w:rsidR="003E05CD" w:rsidRPr="00CB059C" w:rsidRDefault="003E05CD" w:rsidP="003E05C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CB059C">
        <w:rPr>
          <w:rFonts w:ascii="Calibri" w:hAnsi="Calibri" w:cs="Calibri"/>
          <w:b/>
          <w:sz w:val="24"/>
          <w:szCs w:val="24"/>
        </w:rPr>
        <w:t>Figura 2.</w:t>
      </w:r>
      <w:r w:rsidRPr="00CB059C">
        <w:rPr>
          <w:rFonts w:ascii="Calibri" w:hAnsi="Calibri" w:cs="Calibri"/>
          <w:sz w:val="24"/>
          <w:szCs w:val="24"/>
        </w:rPr>
        <w:t xml:space="preserve"> Fecundidad (</w:t>
      </w:r>
      <w:r w:rsidRPr="00CB059C">
        <w:rPr>
          <w:rFonts w:ascii="Calibri" w:hAnsi="Calibri" w:cs="Calibri"/>
          <w:b/>
          <w:sz w:val="24"/>
          <w:szCs w:val="24"/>
        </w:rPr>
        <w:t>a</w:t>
      </w:r>
      <w:r w:rsidRPr="00CB059C">
        <w:rPr>
          <w:rFonts w:ascii="Calibri" w:hAnsi="Calibri" w:cs="Calibri"/>
          <w:sz w:val="24"/>
          <w:szCs w:val="24"/>
        </w:rPr>
        <w:t>) y fertilidad (</w:t>
      </w:r>
      <w:r w:rsidRPr="00CB059C">
        <w:rPr>
          <w:rFonts w:ascii="Calibri" w:hAnsi="Calibri" w:cs="Calibri"/>
          <w:b/>
          <w:sz w:val="24"/>
          <w:szCs w:val="24"/>
        </w:rPr>
        <w:t>b</w:t>
      </w:r>
      <w:r w:rsidRPr="00CB059C">
        <w:rPr>
          <w:rFonts w:ascii="Calibri" w:hAnsi="Calibri" w:cs="Calibri"/>
          <w:sz w:val="24"/>
          <w:szCs w:val="24"/>
        </w:rPr>
        <w:t xml:space="preserve">) de hembras vírgenes de </w:t>
      </w:r>
      <w:proofErr w:type="spellStart"/>
      <w:r w:rsidRPr="00CB059C">
        <w:rPr>
          <w:rFonts w:ascii="Calibri" w:hAnsi="Calibri" w:cs="Calibri"/>
          <w:i/>
          <w:iCs/>
          <w:sz w:val="24"/>
          <w:szCs w:val="24"/>
        </w:rPr>
        <w:t>Toxotrypana</w:t>
      </w:r>
      <w:proofErr w:type="spellEnd"/>
      <w:r w:rsidRPr="00CB059C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CB059C">
        <w:rPr>
          <w:rFonts w:ascii="Calibri" w:hAnsi="Calibri" w:cs="Calibri"/>
          <w:i/>
          <w:iCs/>
          <w:sz w:val="24"/>
          <w:szCs w:val="24"/>
        </w:rPr>
        <w:t>curvicauda</w:t>
      </w:r>
      <w:proofErr w:type="spellEnd"/>
      <w:r w:rsidRPr="00CB059C">
        <w:rPr>
          <w:rFonts w:ascii="Calibri" w:hAnsi="Calibri" w:cs="Calibri"/>
          <w:sz w:val="24"/>
          <w:szCs w:val="24"/>
        </w:rPr>
        <w:t xml:space="preserve"> de 4 días de edad que recibieron el primer o el segundo eyaculado de machos de 2</w:t>
      </w:r>
      <w:r w:rsidR="00A608DE">
        <w:rPr>
          <w:rFonts w:ascii="Calibri" w:hAnsi="Calibri" w:cs="Calibri"/>
          <w:sz w:val="24"/>
          <w:szCs w:val="24"/>
        </w:rPr>
        <w:t xml:space="preserve"> a </w:t>
      </w:r>
      <w:r w:rsidRPr="00CB059C">
        <w:rPr>
          <w:rFonts w:ascii="Calibri" w:hAnsi="Calibri" w:cs="Calibri"/>
          <w:sz w:val="24"/>
          <w:szCs w:val="24"/>
        </w:rPr>
        <w:t>4 días de edad. Media</w:t>
      </w:r>
      <w:r>
        <w:rPr>
          <w:rFonts w:ascii="Calibri" w:hAnsi="Calibri" w:cs="Calibri"/>
          <w:sz w:val="24"/>
          <w:szCs w:val="24"/>
        </w:rPr>
        <w:t xml:space="preserve"> </w:t>
      </w:r>
      <w:r w:rsidRPr="00CB059C">
        <w:rPr>
          <w:rFonts w:ascii="Calibri" w:hAnsi="Calibri" w:cs="Calibri"/>
          <w:sz w:val="24"/>
          <w:szCs w:val="24"/>
        </w:rPr>
        <w:t>±</w:t>
      </w:r>
      <w:r>
        <w:rPr>
          <w:rFonts w:ascii="Calibri" w:hAnsi="Calibri" w:cs="Calibri"/>
          <w:sz w:val="24"/>
          <w:szCs w:val="24"/>
        </w:rPr>
        <w:t xml:space="preserve"> </w:t>
      </w:r>
      <w:r w:rsidRPr="00CB059C">
        <w:rPr>
          <w:rFonts w:ascii="Calibri" w:hAnsi="Calibri" w:cs="Calibri"/>
          <w:sz w:val="24"/>
          <w:szCs w:val="24"/>
        </w:rPr>
        <w:t>EEM, n= 13. *, estadísticamente diferentes (</w:t>
      </w:r>
      <w:proofErr w:type="spellStart"/>
      <w:r w:rsidRPr="00CB059C">
        <w:rPr>
          <w:rFonts w:ascii="Calibri" w:hAnsi="Calibri" w:cs="Calibri"/>
          <w:i/>
          <w:sz w:val="24"/>
          <w:szCs w:val="24"/>
        </w:rPr>
        <w:t>t</w:t>
      </w:r>
      <w:r w:rsidRPr="00CB059C">
        <w:rPr>
          <w:rFonts w:ascii="Calibri" w:hAnsi="Calibri" w:cs="Calibri"/>
          <w:sz w:val="24"/>
          <w:szCs w:val="24"/>
          <w:vertAlign w:val="subscript"/>
        </w:rPr>
        <w:t>pareada</w:t>
      </w:r>
      <w:proofErr w:type="spellEnd"/>
      <w:r w:rsidRPr="00CB059C">
        <w:rPr>
          <w:rFonts w:ascii="Calibri" w:hAnsi="Calibri" w:cs="Calibri"/>
          <w:sz w:val="24"/>
          <w:szCs w:val="24"/>
        </w:rPr>
        <w:t>, p&lt;0.05).</w:t>
      </w:r>
    </w:p>
    <w:p w14:paraId="7046625F" w14:textId="77777777" w:rsidR="003E05CD" w:rsidRPr="00CB059C" w:rsidRDefault="003E05CD" w:rsidP="003E05CD">
      <w:pPr>
        <w:jc w:val="both"/>
        <w:rPr>
          <w:rFonts w:ascii="Calibri" w:hAnsi="Calibri" w:cs="Calibri"/>
          <w:sz w:val="24"/>
          <w:szCs w:val="24"/>
        </w:rPr>
      </w:pPr>
    </w:p>
    <w:p w14:paraId="5738D9B6" w14:textId="77777777" w:rsidR="003E05CD" w:rsidRPr="00CB059C" w:rsidRDefault="003E05CD" w:rsidP="003E05CD">
      <w:pPr>
        <w:jc w:val="both"/>
        <w:rPr>
          <w:rFonts w:ascii="Calibri" w:hAnsi="Calibri" w:cs="Calibri"/>
          <w:sz w:val="24"/>
          <w:szCs w:val="24"/>
        </w:rPr>
      </w:pPr>
    </w:p>
    <w:p w14:paraId="3B04F70E" w14:textId="77777777" w:rsidR="003E05CD" w:rsidRPr="00CB059C" w:rsidRDefault="003E05CD" w:rsidP="003E05CD">
      <w:pPr>
        <w:jc w:val="both"/>
        <w:rPr>
          <w:rFonts w:ascii="Calibri" w:hAnsi="Calibri" w:cs="Calibri"/>
          <w:sz w:val="24"/>
          <w:szCs w:val="24"/>
        </w:rPr>
      </w:pPr>
    </w:p>
    <w:p w14:paraId="4886A90E" w14:textId="77777777" w:rsidR="003E05CD" w:rsidRPr="00CB059C" w:rsidRDefault="003E05CD" w:rsidP="003E05CD">
      <w:pPr>
        <w:jc w:val="both"/>
        <w:rPr>
          <w:rFonts w:ascii="Calibri" w:hAnsi="Calibri" w:cs="Calibri"/>
          <w:sz w:val="24"/>
          <w:szCs w:val="24"/>
        </w:rPr>
      </w:pPr>
    </w:p>
    <w:p w14:paraId="7110572C" w14:textId="77777777" w:rsidR="003E05CD" w:rsidRPr="00CB059C" w:rsidRDefault="003E05CD" w:rsidP="003E05CD">
      <w:pPr>
        <w:jc w:val="both"/>
        <w:rPr>
          <w:rFonts w:ascii="Calibri" w:hAnsi="Calibri" w:cs="Calibri"/>
          <w:sz w:val="24"/>
          <w:szCs w:val="24"/>
        </w:rPr>
      </w:pPr>
    </w:p>
    <w:p w14:paraId="1AED3211" w14:textId="77777777" w:rsidR="003E05CD" w:rsidRPr="00CB059C" w:rsidRDefault="003E05CD" w:rsidP="003E05CD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CB059C">
        <w:rPr>
          <w:rFonts w:ascii="Calibri" w:hAnsi="Calibri" w:cs="Calibri"/>
          <w:sz w:val="24"/>
          <w:szCs w:val="24"/>
        </w:rPr>
        <w:lastRenderedPageBreak/>
        <w:t xml:space="preserve"> </w:t>
      </w:r>
      <w:r>
        <w:rPr>
          <w:rFonts w:ascii="Calibri" w:hAnsi="Calibri" w:cs="Calibri"/>
          <w:sz w:val="24"/>
          <w:szCs w:val="24"/>
        </w:rPr>
        <w:t>P</w:t>
      </w:r>
      <w:r w:rsidRPr="00CB059C">
        <w:rPr>
          <w:rFonts w:ascii="Calibri" w:hAnsi="Calibri" w:cs="Calibri"/>
          <w:sz w:val="24"/>
          <w:szCs w:val="24"/>
        </w:rPr>
        <w:t>resentación de gráficas con datos acumulados</w:t>
      </w:r>
    </w:p>
    <w:p w14:paraId="18A66C0D" w14:textId="77777777" w:rsidR="003E05CD" w:rsidRPr="00CB059C" w:rsidRDefault="003E05CD" w:rsidP="003E05CD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  <w:r w:rsidRPr="00CB059C">
        <w:rPr>
          <w:rFonts w:ascii="Calibri" w:hAnsi="Calibri" w:cs="Calibri"/>
          <w:sz w:val="24"/>
          <w:szCs w:val="24"/>
        </w:rPr>
        <w:object w:dxaOrig="7531" w:dyaOrig="5738" w14:anchorId="0F7C6C8E">
          <v:shape id="_x0000_i1027" type="#_x0000_t75" style="width:397.5pt;height:285.75pt" o:ole="">
            <v:imagedata r:id="rId20" o:title="" croptop="3885f"/>
          </v:shape>
          <o:OLEObject Type="Embed" ProgID="SigmaPlotGraphicObject.9" ShapeID="_x0000_i1027" DrawAspect="Content" ObjectID="_1738154405" r:id="rId21"/>
        </w:object>
      </w:r>
    </w:p>
    <w:p w14:paraId="438BF934" w14:textId="77777777" w:rsidR="003E05CD" w:rsidRPr="00CB059C" w:rsidRDefault="003E05CD" w:rsidP="003E05C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CB059C">
        <w:rPr>
          <w:rFonts w:ascii="Calibri" w:hAnsi="Calibri" w:cs="Calibri"/>
          <w:b/>
          <w:bCs/>
          <w:sz w:val="24"/>
          <w:szCs w:val="24"/>
        </w:rPr>
        <w:t>Figura 3.</w:t>
      </w:r>
      <w:r w:rsidRPr="00CB059C">
        <w:rPr>
          <w:rFonts w:ascii="Calibri" w:hAnsi="Calibri" w:cs="Calibri"/>
          <w:bCs/>
          <w:sz w:val="24"/>
          <w:szCs w:val="24"/>
        </w:rPr>
        <w:t xml:space="preserve"> Número promedio </w:t>
      </w:r>
      <w:r w:rsidRPr="00CB059C">
        <w:rPr>
          <w:rFonts w:ascii="Calibri" w:hAnsi="Calibri" w:cs="Calibri"/>
          <w:sz w:val="24"/>
          <w:szCs w:val="24"/>
        </w:rPr>
        <w:t>acumulado</w:t>
      </w:r>
      <w:r w:rsidRPr="00CB059C">
        <w:rPr>
          <w:rFonts w:ascii="Calibri" w:hAnsi="Calibri" w:cs="Calibri"/>
          <w:bCs/>
          <w:sz w:val="24"/>
          <w:szCs w:val="24"/>
        </w:rPr>
        <w:t xml:space="preserve"> de huevos fértiles </w:t>
      </w:r>
      <w:proofErr w:type="spellStart"/>
      <w:r w:rsidRPr="00CB059C">
        <w:rPr>
          <w:rFonts w:ascii="Calibri" w:hAnsi="Calibri" w:cs="Calibri"/>
          <w:bCs/>
          <w:sz w:val="24"/>
          <w:szCs w:val="24"/>
        </w:rPr>
        <w:t>ovipositados</w:t>
      </w:r>
      <w:proofErr w:type="spellEnd"/>
      <w:r w:rsidRPr="00CB059C">
        <w:rPr>
          <w:rFonts w:ascii="Calibri" w:hAnsi="Calibri" w:cs="Calibri"/>
          <w:bCs/>
          <w:sz w:val="24"/>
          <w:szCs w:val="24"/>
        </w:rPr>
        <w:t xml:space="preserve"> por vida por hembras vírgenes de </w:t>
      </w:r>
      <w:proofErr w:type="spellStart"/>
      <w:r w:rsidRPr="00CB059C">
        <w:rPr>
          <w:rFonts w:ascii="Calibri" w:hAnsi="Calibri" w:cs="Calibri"/>
          <w:bCs/>
          <w:i/>
          <w:iCs/>
          <w:sz w:val="24"/>
          <w:szCs w:val="24"/>
        </w:rPr>
        <w:t>Toxotrypana</w:t>
      </w:r>
      <w:proofErr w:type="spellEnd"/>
      <w:r w:rsidRPr="00CB059C">
        <w:rPr>
          <w:rFonts w:ascii="Calibri" w:hAnsi="Calibri" w:cs="Calibri"/>
          <w:bCs/>
          <w:i/>
          <w:iCs/>
          <w:sz w:val="24"/>
          <w:szCs w:val="24"/>
        </w:rPr>
        <w:t xml:space="preserve"> </w:t>
      </w:r>
      <w:proofErr w:type="spellStart"/>
      <w:r w:rsidRPr="00CB059C">
        <w:rPr>
          <w:rFonts w:ascii="Calibri" w:hAnsi="Calibri" w:cs="Calibri"/>
          <w:bCs/>
          <w:i/>
          <w:iCs/>
          <w:sz w:val="24"/>
          <w:szCs w:val="24"/>
        </w:rPr>
        <w:t>curvicauda</w:t>
      </w:r>
      <w:proofErr w:type="spellEnd"/>
      <w:r w:rsidRPr="00CB059C">
        <w:rPr>
          <w:rFonts w:ascii="Calibri" w:hAnsi="Calibri" w:cs="Calibri"/>
          <w:bCs/>
          <w:sz w:val="24"/>
          <w:szCs w:val="24"/>
        </w:rPr>
        <w:t xml:space="preserve"> de diferente peso,</w:t>
      </w:r>
      <w:r w:rsidRPr="00CB059C">
        <w:rPr>
          <w:rFonts w:ascii="Calibri" w:hAnsi="Calibri" w:cs="Calibri"/>
          <w:sz w:val="24"/>
          <w:szCs w:val="24"/>
        </w:rPr>
        <w:t xml:space="preserve"> apareadas con machos vírgenes de peso mediano.</w:t>
      </w:r>
      <w:r w:rsidRPr="00CB059C">
        <w:rPr>
          <w:rFonts w:ascii="Calibri" w:hAnsi="Calibri" w:cs="Calibri"/>
          <w:bCs/>
          <w:sz w:val="24"/>
          <w:szCs w:val="24"/>
        </w:rPr>
        <w:t xml:space="preserve"> Media, </w:t>
      </w:r>
      <w:r w:rsidRPr="00CB059C">
        <w:rPr>
          <w:rFonts w:ascii="Calibri" w:hAnsi="Calibri" w:cs="Calibri"/>
          <w:sz w:val="24"/>
          <w:szCs w:val="24"/>
        </w:rPr>
        <w:t>n=15</w:t>
      </w:r>
      <w:r w:rsidRPr="00CB059C">
        <w:rPr>
          <w:rFonts w:ascii="Calibri" w:hAnsi="Calibri" w:cs="Calibri"/>
          <w:bCs/>
          <w:sz w:val="24"/>
          <w:szCs w:val="24"/>
        </w:rPr>
        <w:t xml:space="preserve">. </w:t>
      </w:r>
    </w:p>
    <w:p w14:paraId="6BE4087E" w14:textId="77777777" w:rsidR="003E05CD" w:rsidRPr="00CB059C" w:rsidRDefault="003E05CD" w:rsidP="003E05CD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626CA5A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392DACD9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284CC59E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24460E80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2EA6FEA5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5783D7FB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7801A26E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71C14587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1E9537B8" w14:textId="77777777" w:rsidR="003E05CD" w:rsidRPr="00CB059C" w:rsidRDefault="003E05CD" w:rsidP="003E05CD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</w:t>
      </w:r>
      <w:r w:rsidRPr="00CB059C">
        <w:rPr>
          <w:rFonts w:ascii="Calibri" w:hAnsi="Calibri" w:cs="Calibri"/>
          <w:sz w:val="24"/>
          <w:szCs w:val="24"/>
        </w:rPr>
        <w:t>resentación de cuadro con datos no paramétricos</w:t>
      </w:r>
    </w:p>
    <w:p w14:paraId="5D874211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28FE772B" w14:textId="77777777" w:rsidR="003E05CD" w:rsidRPr="00CB059C" w:rsidRDefault="003E05CD" w:rsidP="003E05CD">
      <w:pPr>
        <w:tabs>
          <w:tab w:val="left" w:pos="2010"/>
        </w:tabs>
        <w:spacing w:line="36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CB059C">
        <w:rPr>
          <w:rFonts w:ascii="Calibri" w:hAnsi="Calibri" w:cs="Calibri"/>
          <w:b/>
          <w:sz w:val="24"/>
          <w:szCs w:val="24"/>
        </w:rPr>
        <w:t xml:space="preserve">Cuadro </w:t>
      </w:r>
      <w:r>
        <w:rPr>
          <w:rFonts w:ascii="Calibri" w:hAnsi="Calibri" w:cs="Calibri"/>
          <w:b/>
          <w:sz w:val="24"/>
          <w:szCs w:val="24"/>
        </w:rPr>
        <w:t>3</w:t>
      </w:r>
      <w:r w:rsidRPr="00CB059C">
        <w:rPr>
          <w:rFonts w:ascii="Calibri" w:hAnsi="Calibri" w:cs="Calibri"/>
          <w:b/>
          <w:sz w:val="24"/>
          <w:szCs w:val="24"/>
        </w:rPr>
        <w:t>.</w:t>
      </w:r>
      <w:r w:rsidRPr="00CB059C">
        <w:rPr>
          <w:rFonts w:ascii="Calibri" w:hAnsi="Calibri" w:cs="Calibri"/>
          <w:sz w:val="24"/>
          <w:szCs w:val="24"/>
        </w:rPr>
        <w:t xml:space="preserve"> Comparación de las frecuencias de los patrones del comportamiento de </w:t>
      </w:r>
      <w:proofErr w:type="spellStart"/>
      <w:r w:rsidRPr="00CB059C">
        <w:rPr>
          <w:rFonts w:ascii="Calibri" w:hAnsi="Calibri" w:cs="Calibri"/>
          <w:sz w:val="24"/>
          <w:szCs w:val="24"/>
        </w:rPr>
        <w:t>oviposición</w:t>
      </w:r>
      <w:proofErr w:type="spellEnd"/>
      <w:r w:rsidRPr="00CB059C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CB059C">
        <w:rPr>
          <w:rFonts w:ascii="Calibri" w:hAnsi="Calibri" w:cs="Calibri"/>
          <w:i/>
          <w:sz w:val="24"/>
          <w:szCs w:val="24"/>
        </w:rPr>
        <w:t>Toxotrypana</w:t>
      </w:r>
      <w:proofErr w:type="spellEnd"/>
      <w:r w:rsidRPr="00CB059C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CB059C">
        <w:rPr>
          <w:rFonts w:ascii="Calibri" w:hAnsi="Calibri" w:cs="Calibri"/>
          <w:i/>
          <w:sz w:val="24"/>
          <w:szCs w:val="24"/>
        </w:rPr>
        <w:t>curvicauda</w:t>
      </w:r>
      <w:proofErr w:type="spellEnd"/>
      <w:r w:rsidRPr="00CB059C">
        <w:rPr>
          <w:rFonts w:ascii="Calibri" w:hAnsi="Calibri" w:cs="Calibri"/>
          <w:sz w:val="24"/>
          <w:szCs w:val="24"/>
        </w:rPr>
        <w:t xml:space="preserve"> en dos hospederos.</w:t>
      </w:r>
    </w:p>
    <w:p w14:paraId="452E832A" w14:textId="77777777" w:rsidR="003E05CD" w:rsidRPr="00CB059C" w:rsidRDefault="003E05CD" w:rsidP="003E05CD">
      <w:pPr>
        <w:tabs>
          <w:tab w:val="left" w:pos="2010"/>
        </w:tabs>
        <w:spacing w:line="360" w:lineRule="auto"/>
        <w:contextualSpacing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2694"/>
        <w:gridCol w:w="2658"/>
        <w:gridCol w:w="885"/>
      </w:tblGrid>
      <w:tr w:rsidR="003E05CD" w:rsidRPr="00CB059C" w14:paraId="7CCD985C" w14:textId="77777777" w:rsidTr="003E05CD">
        <w:trPr>
          <w:jc w:val="center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6AB43B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Patrón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10A56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bookmarkStart w:id="5" w:name="_Hlk125709095"/>
            <w:r w:rsidRPr="00CB059C">
              <w:rPr>
                <w:rFonts w:ascii="Calibri" w:hAnsi="Calibri" w:cs="Calibri"/>
                <w:sz w:val="24"/>
                <w:szCs w:val="24"/>
              </w:rPr>
              <w:t xml:space="preserve">Papaya </w:t>
            </w:r>
            <w:bookmarkEnd w:id="5"/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642FB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B059C">
              <w:rPr>
                <w:rFonts w:ascii="Calibri" w:hAnsi="Calibri" w:cs="Calibri"/>
                <w:sz w:val="24"/>
                <w:szCs w:val="24"/>
              </w:rPr>
              <w:t>Cuaguayote</w:t>
            </w:r>
            <w:proofErr w:type="spellEnd"/>
            <w:r w:rsidRPr="00CB059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848ACC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p</w:t>
            </w:r>
          </w:p>
        </w:tc>
      </w:tr>
      <w:tr w:rsidR="003E05CD" w:rsidRPr="00CB059C" w14:paraId="4B29E10F" w14:textId="77777777" w:rsidTr="003E05CD">
        <w:trPr>
          <w:jc w:val="center"/>
        </w:trPr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14:paraId="765B02F8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proofErr w:type="spellStart"/>
            <w:r w:rsidRPr="00CB059C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Lpaov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1C8DE68C" w14:textId="77777777" w:rsidR="003E05CD" w:rsidRPr="00CB059C" w:rsidRDefault="003E05CD" w:rsidP="003E05CD">
            <w:pPr>
              <w:tabs>
                <w:tab w:val="decimal" w:pos="1300"/>
                <w:tab w:val="decimal" w:pos="2000"/>
                <w:tab w:val="decimal" w:pos="2900"/>
                <w:tab w:val="decimal" w:pos="4000"/>
                <w:tab w:val="decimal" w:pos="510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12.2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B059C">
              <w:rPr>
                <w:rFonts w:ascii="Calibri" w:hAnsi="Calibri" w:cs="Calibri"/>
                <w:sz w:val="24"/>
                <w:szCs w:val="24"/>
              </w:rPr>
              <w:t>&lt;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B059C">
              <w:rPr>
                <w:rFonts w:ascii="Calibri" w:hAnsi="Calibri" w:cs="Calibri"/>
                <w:sz w:val="24"/>
                <w:szCs w:val="24"/>
              </w:rPr>
              <w:t>26.0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B059C">
              <w:rPr>
                <w:rFonts w:ascii="Calibri" w:hAnsi="Calibri" w:cs="Calibri"/>
                <w:sz w:val="24"/>
                <w:szCs w:val="24"/>
              </w:rPr>
              <w:t>&lt;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B059C">
              <w:rPr>
                <w:rFonts w:ascii="Calibri" w:hAnsi="Calibri" w:cs="Calibri"/>
                <w:sz w:val="24"/>
                <w:szCs w:val="24"/>
              </w:rPr>
              <w:t>31.0</w:t>
            </w: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14:paraId="0AD2457B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06.0 &lt; 14.0 &lt; 24.0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</w:tcPr>
          <w:p w14:paraId="3FC03123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0.52</w:t>
            </w:r>
          </w:p>
        </w:tc>
      </w:tr>
      <w:tr w:rsidR="003E05CD" w:rsidRPr="00CB059C" w14:paraId="54461314" w14:textId="77777777" w:rsidTr="003E05CD">
        <w:trPr>
          <w:jc w:val="center"/>
        </w:trPr>
        <w:tc>
          <w:tcPr>
            <w:tcW w:w="1242" w:type="dxa"/>
            <w:shd w:val="clear" w:color="auto" w:fill="auto"/>
          </w:tcPr>
          <w:p w14:paraId="20ABD205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proofErr w:type="spellStart"/>
            <w:r w:rsidRPr="00CB059C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Lcu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7AA4CDEC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05.5 &lt; 14.0 &lt; 16.5</w:t>
            </w:r>
          </w:p>
        </w:tc>
        <w:tc>
          <w:tcPr>
            <w:tcW w:w="2658" w:type="dxa"/>
            <w:shd w:val="clear" w:color="auto" w:fill="auto"/>
          </w:tcPr>
          <w:p w14:paraId="1F7CDB36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04.0 &lt; 09.0 &lt; 15.0</w:t>
            </w:r>
          </w:p>
        </w:tc>
        <w:tc>
          <w:tcPr>
            <w:tcW w:w="885" w:type="dxa"/>
            <w:shd w:val="clear" w:color="auto" w:fill="auto"/>
          </w:tcPr>
          <w:p w14:paraId="13F25F7E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0.92</w:t>
            </w:r>
          </w:p>
        </w:tc>
      </w:tr>
      <w:tr w:rsidR="003E05CD" w:rsidRPr="00CB059C" w14:paraId="13FF5FB7" w14:textId="77777777" w:rsidTr="003E05CD">
        <w:trPr>
          <w:jc w:val="center"/>
        </w:trPr>
        <w:tc>
          <w:tcPr>
            <w:tcW w:w="1242" w:type="dxa"/>
            <w:shd w:val="clear" w:color="auto" w:fill="auto"/>
          </w:tcPr>
          <w:p w14:paraId="1F56C9D9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proofErr w:type="spellStart"/>
            <w:r w:rsidRPr="00CB059C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Exp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5F8A4CAB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13.0 &lt; 14.0 &lt; 19.7</w:t>
            </w:r>
          </w:p>
        </w:tc>
        <w:tc>
          <w:tcPr>
            <w:tcW w:w="2658" w:type="dxa"/>
            <w:shd w:val="clear" w:color="auto" w:fill="auto"/>
          </w:tcPr>
          <w:p w14:paraId="57AC16DC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 xml:space="preserve">08.0 &lt; </w:t>
            </w:r>
            <w:r w:rsidRPr="00CB059C">
              <w:rPr>
                <w:rFonts w:ascii="Calibri" w:hAnsi="Calibri" w:cs="Calibri"/>
                <w:b/>
                <w:bCs/>
                <w:sz w:val="24"/>
                <w:szCs w:val="24"/>
              </w:rPr>
              <w:t>25.0</w:t>
            </w:r>
            <w:r w:rsidRPr="00CB059C">
              <w:rPr>
                <w:rFonts w:ascii="Calibri" w:hAnsi="Calibri" w:cs="Calibri"/>
                <w:sz w:val="24"/>
                <w:szCs w:val="24"/>
              </w:rPr>
              <w:t xml:space="preserve"> &lt; 48.0</w:t>
            </w:r>
          </w:p>
        </w:tc>
        <w:tc>
          <w:tcPr>
            <w:tcW w:w="885" w:type="dxa"/>
            <w:shd w:val="clear" w:color="auto" w:fill="auto"/>
          </w:tcPr>
          <w:p w14:paraId="7FF5CE7C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0.49*</w:t>
            </w:r>
          </w:p>
        </w:tc>
      </w:tr>
      <w:tr w:rsidR="003E05CD" w:rsidRPr="00CB059C" w14:paraId="1231D709" w14:textId="77777777" w:rsidTr="003E05CD">
        <w:trPr>
          <w:jc w:val="center"/>
        </w:trPr>
        <w:tc>
          <w:tcPr>
            <w:tcW w:w="1242" w:type="dxa"/>
            <w:shd w:val="clear" w:color="auto" w:fill="auto"/>
          </w:tcPr>
          <w:p w14:paraId="47079BEA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Uso</w:t>
            </w:r>
          </w:p>
        </w:tc>
        <w:tc>
          <w:tcPr>
            <w:tcW w:w="2694" w:type="dxa"/>
            <w:shd w:val="clear" w:color="auto" w:fill="auto"/>
          </w:tcPr>
          <w:p w14:paraId="09F52ED6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00.5 &lt; 02.0 &lt; 06.5</w:t>
            </w:r>
          </w:p>
        </w:tc>
        <w:tc>
          <w:tcPr>
            <w:tcW w:w="2658" w:type="dxa"/>
            <w:shd w:val="clear" w:color="auto" w:fill="auto"/>
          </w:tcPr>
          <w:p w14:paraId="1E127E84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04.0 &lt; 05.0 &lt; 08.0</w:t>
            </w:r>
          </w:p>
        </w:tc>
        <w:tc>
          <w:tcPr>
            <w:tcW w:w="885" w:type="dxa"/>
            <w:shd w:val="clear" w:color="auto" w:fill="auto"/>
          </w:tcPr>
          <w:p w14:paraId="468C5F53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0.24</w:t>
            </w:r>
          </w:p>
        </w:tc>
      </w:tr>
      <w:tr w:rsidR="003E05CD" w:rsidRPr="00CB059C" w14:paraId="002C499F" w14:textId="77777777" w:rsidTr="003E05CD">
        <w:trPr>
          <w:jc w:val="center"/>
        </w:trPr>
        <w:tc>
          <w:tcPr>
            <w:tcW w:w="1242" w:type="dxa"/>
            <w:shd w:val="clear" w:color="auto" w:fill="auto"/>
          </w:tcPr>
          <w:p w14:paraId="1D132C9E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B059C">
              <w:rPr>
                <w:rFonts w:ascii="Calibri" w:hAnsi="Calibri" w:cs="Calibri"/>
                <w:sz w:val="24"/>
                <w:szCs w:val="24"/>
              </w:rPr>
              <w:t>Est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03A373A8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01.0 &lt; 01.0 &lt; 01.7</w:t>
            </w:r>
          </w:p>
        </w:tc>
        <w:tc>
          <w:tcPr>
            <w:tcW w:w="2658" w:type="dxa"/>
            <w:shd w:val="clear" w:color="auto" w:fill="auto"/>
          </w:tcPr>
          <w:p w14:paraId="3098A7BC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01.0 &lt; 01.0 &lt; 02.0</w:t>
            </w:r>
          </w:p>
        </w:tc>
        <w:tc>
          <w:tcPr>
            <w:tcW w:w="885" w:type="dxa"/>
            <w:shd w:val="clear" w:color="auto" w:fill="auto"/>
          </w:tcPr>
          <w:p w14:paraId="6B679782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0.86</w:t>
            </w:r>
          </w:p>
        </w:tc>
      </w:tr>
      <w:tr w:rsidR="003E05CD" w:rsidRPr="00CB059C" w14:paraId="1B257AD9" w14:textId="77777777" w:rsidTr="003E05CD">
        <w:trPr>
          <w:jc w:val="center"/>
        </w:trPr>
        <w:tc>
          <w:tcPr>
            <w:tcW w:w="1242" w:type="dxa"/>
            <w:shd w:val="clear" w:color="auto" w:fill="auto"/>
          </w:tcPr>
          <w:p w14:paraId="3E1101BF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B059C">
              <w:rPr>
                <w:rFonts w:ascii="Calibri" w:hAnsi="Calibri" w:cs="Calibri"/>
                <w:sz w:val="24"/>
                <w:szCs w:val="24"/>
              </w:rPr>
              <w:t>Ov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2D7CE3F1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01.0 &lt; 01.0 &lt; 01.0</w:t>
            </w:r>
          </w:p>
        </w:tc>
        <w:tc>
          <w:tcPr>
            <w:tcW w:w="2658" w:type="dxa"/>
            <w:shd w:val="clear" w:color="auto" w:fill="auto"/>
          </w:tcPr>
          <w:p w14:paraId="2B415777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01.0 &lt; 01.0 &lt; 01.0</w:t>
            </w:r>
          </w:p>
        </w:tc>
        <w:tc>
          <w:tcPr>
            <w:tcW w:w="885" w:type="dxa"/>
            <w:shd w:val="clear" w:color="auto" w:fill="auto"/>
          </w:tcPr>
          <w:p w14:paraId="04C52B94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1.00</w:t>
            </w:r>
          </w:p>
        </w:tc>
      </w:tr>
      <w:tr w:rsidR="003E05CD" w:rsidRPr="00CB059C" w14:paraId="14A26524" w14:textId="77777777" w:rsidTr="003E05CD">
        <w:trPr>
          <w:jc w:val="center"/>
        </w:trPr>
        <w:tc>
          <w:tcPr>
            <w:tcW w:w="1242" w:type="dxa"/>
            <w:shd w:val="clear" w:color="auto" w:fill="auto"/>
          </w:tcPr>
          <w:p w14:paraId="07E6A583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B059C">
              <w:rPr>
                <w:rFonts w:ascii="Calibri" w:hAnsi="Calibri" w:cs="Calibri"/>
                <w:sz w:val="24"/>
                <w:szCs w:val="24"/>
              </w:rPr>
              <w:t>Aov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36683B6D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00.2 &lt; 01.0 &lt; 01.7</w:t>
            </w:r>
          </w:p>
        </w:tc>
        <w:tc>
          <w:tcPr>
            <w:tcW w:w="2658" w:type="dxa"/>
            <w:shd w:val="clear" w:color="auto" w:fill="auto"/>
          </w:tcPr>
          <w:p w14:paraId="57BC9E36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01.0 &lt; 01.0 &lt; 01.0</w:t>
            </w:r>
          </w:p>
        </w:tc>
        <w:tc>
          <w:tcPr>
            <w:tcW w:w="885" w:type="dxa"/>
            <w:shd w:val="clear" w:color="auto" w:fill="auto"/>
          </w:tcPr>
          <w:p w14:paraId="7A0E60BE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0.74</w:t>
            </w:r>
          </w:p>
        </w:tc>
      </w:tr>
      <w:tr w:rsidR="003E05CD" w:rsidRPr="00CB059C" w14:paraId="15606491" w14:textId="77777777" w:rsidTr="003E05CD">
        <w:trPr>
          <w:jc w:val="center"/>
        </w:trPr>
        <w:tc>
          <w:tcPr>
            <w:tcW w:w="1242" w:type="dxa"/>
            <w:shd w:val="clear" w:color="auto" w:fill="auto"/>
          </w:tcPr>
          <w:p w14:paraId="350EE355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B059C">
              <w:rPr>
                <w:rFonts w:ascii="Calibri" w:hAnsi="Calibri" w:cs="Calibri"/>
                <w:sz w:val="24"/>
                <w:szCs w:val="24"/>
              </w:rPr>
              <w:t>Tof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1733F1C6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00.0 &lt; 00.0 &lt; 02.7</w:t>
            </w:r>
          </w:p>
        </w:tc>
        <w:tc>
          <w:tcPr>
            <w:tcW w:w="2658" w:type="dxa"/>
            <w:shd w:val="clear" w:color="auto" w:fill="auto"/>
          </w:tcPr>
          <w:p w14:paraId="3ECEEDC1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00.0 &lt; 01.0 &lt; 03.0</w:t>
            </w:r>
          </w:p>
        </w:tc>
        <w:tc>
          <w:tcPr>
            <w:tcW w:w="885" w:type="dxa"/>
            <w:shd w:val="clear" w:color="auto" w:fill="auto"/>
          </w:tcPr>
          <w:p w14:paraId="2383E121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0.61</w:t>
            </w:r>
          </w:p>
        </w:tc>
      </w:tr>
      <w:tr w:rsidR="003E05CD" w:rsidRPr="00CB059C" w14:paraId="7EF7D28D" w14:textId="77777777" w:rsidTr="003E05CD">
        <w:trPr>
          <w:jc w:val="center"/>
        </w:trPr>
        <w:tc>
          <w:tcPr>
            <w:tcW w:w="1242" w:type="dxa"/>
            <w:shd w:val="clear" w:color="auto" w:fill="auto"/>
          </w:tcPr>
          <w:p w14:paraId="2DFEBD48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B059C">
              <w:rPr>
                <w:rFonts w:ascii="Calibri" w:hAnsi="Calibri" w:cs="Calibri"/>
                <w:sz w:val="24"/>
                <w:szCs w:val="24"/>
              </w:rPr>
              <w:t>Inm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20B04C40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01.2 &lt; 03.0 &lt; 08.0</w:t>
            </w:r>
          </w:p>
        </w:tc>
        <w:tc>
          <w:tcPr>
            <w:tcW w:w="2658" w:type="dxa"/>
            <w:shd w:val="clear" w:color="auto" w:fill="auto"/>
          </w:tcPr>
          <w:p w14:paraId="2669E59B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01.0 &lt; 01.5 &lt; 03.0</w:t>
            </w:r>
          </w:p>
        </w:tc>
        <w:tc>
          <w:tcPr>
            <w:tcW w:w="885" w:type="dxa"/>
            <w:shd w:val="clear" w:color="auto" w:fill="auto"/>
          </w:tcPr>
          <w:p w14:paraId="479A212F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0.26</w:t>
            </w:r>
          </w:p>
        </w:tc>
      </w:tr>
      <w:tr w:rsidR="003E05CD" w:rsidRPr="00CB059C" w14:paraId="7334AF05" w14:textId="77777777" w:rsidTr="003E05CD">
        <w:trPr>
          <w:jc w:val="center"/>
        </w:trPr>
        <w:tc>
          <w:tcPr>
            <w:tcW w:w="1242" w:type="dxa"/>
            <w:tcBorders>
              <w:bottom w:val="double" w:sz="4" w:space="0" w:color="auto"/>
            </w:tcBorders>
            <w:shd w:val="clear" w:color="auto" w:fill="auto"/>
          </w:tcPr>
          <w:p w14:paraId="04555A32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B059C">
              <w:rPr>
                <w:rFonts w:ascii="Calibri" w:hAnsi="Calibri" w:cs="Calibri"/>
                <w:sz w:val="24"/>
                <w:szCs w:val="24"/>
              </w:rPr>
              <w:t>Ol</w:t>
            </w:r>
            <w:proofErr w:type="spellEnd"/>
          </w:p>
        </w:tc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14:paraId="5971E417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01.0 &lt; 01.0 &lt; 2.00</w:t>
            </w:r>
          </w:p>
        </w:tc>
        <w:tc>
          <w:tcPr>
            <w:tcW w:w="2658" w:type="dxa"/>
            <w:tcBorders>
              <w:bottom w:val="double" w:sz="4" w:space="0" w:color="auto"/>
            </w:tcBorders>
            <w:shd w:val="clear" w:color="auto" w:fill="auto"/>
          </w:tcPr>
          <w:p w14:paraId="01481B7A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00.0 &lt; 01.0 &lt; 02.0</w:t>
            </w:r>
          </w:p>
        </w:tc>
        <w:tc>
          <w:tcPr>
            <w:tcW w:w="885" w:type="dxa"/>
            <w:tcBorders>
              <w:bottom w:val="double" w:sz="4" w:space="0" w:color="auto"/>
            </w:tcBorders>
            <w:shd w:val="clear" w:color="auto" w:fill="auto"/>
          </w:tcPr>
          <w:p w14:paraId="4652D7FC" w14:textId="77777777" w:rsidR="003E05CD" w:rsidRPr="00CB059C" w:rsidRDefault="003E05CD" w:rsidP="003E05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9C">
              <w:rPr>
                <w:rFonts w:ascii="Calibri" w:hAnsi="Calibri" w:cs="Calibri"/>
                <w:sz w:val="24"/>
                <w:szCs w:val="24"/>
              </w:rPr>
              <w:t>0.49</w:t>
            </w:r>
          </w:p>
        </w:tc>
      </w:tr>
    </w:tbl>
    <w:p w14:paraId="472B3B44" w14:textId="77777777" w:rsidR="003E05CD" w:rsidRPr="00CB059C" w:rsidRDefault="003E05CD" w:rsidP="003E05CD">
      <w:pPr>
        <w:spacing w:after="200"/>
        <w:contextualSpacing/>
        <w:jc w:val="both"/>
        <w:rPr>
          <w:rFonts w:ascii="Calibri" w:hAnsi="Calibri" w:cs="Calibri"/>
          <w:sz w:val="24"/>
          <w:szCs w:val="24"/>
        </w:rPr>
      </w:pPr>
      <w:r w:rsidRPr="00CB059C">
        <w:rPr>
          <w:rFonts w:ascii="Calibri" w:hAnsi="Calibri" w:cs="Calibri"/>
          <w:sz w:val="24"/>
          <w:szCs w:val="24"/>
        </w:rPr>
        <w:t xml:space="preserve">Q1-mediana-Q3, n=7 en papaya y n=10 en </w:t>
      </w:r>
      <w:proofErr w:type="spellStart"/>
      <w:r w:rsidRPr="00CB059C">
        <w:rPr>
          <w:rFonts w:ascii="Calibri" w:hAnsi="Calibri" w:cs="Calibri"/>
          <w:sz w:val="24"/>
          <w:szCs w:val="24"/>
        </w:rPr>
        <w:t>cuaguayote</w:t>
      </w:r>
      <w:proofErr w:type="spellEnd"/>
      <w:r w:rsidRPr="00CB059C">
        <w:rPr>
          <w:rFonts w:ascii="Calibri" w:hAnsi="Calibri" w:cs="Calibri"/>
          <w:sz w:val="24"/>
          <w:szCs w:val="24"/>
        </w:rPr>
        <w:t>. Valores mostrados en negritas y asterisco indican diferencias significativas</w:t>
      </w:r>
      <w:r>
        <w:rPr>
          <w:rFonts w:ascii="Calibri" w:hAnsi="Calibri" w:cs="Calibri"/>
          <w:sz w:val="24"/>
          <w:szCs w:val="24"/>
        </w:rPr>
        <w:t xml:space="preserve">. </w:t>
      </w:r>
      <w:r w:rsidRPr="00CB059C">
        <w:rPr>
          <w:rFonts w:ascii="Calibri" w:hAnsi="Calibri" w:cs="Calibri"/>
          <w:sz w:val="24"/>
          <w:szCs w:val="24"/>
        </w:rPr>
        <w:t xml:space="preserve">Mann-Whitney, p&lt;0.05. </w:t>
      </w:r>
      <w:proofErr w:type="spellStart"/>
      <w:r w:rsidRPr="00CB059C">
        <w:rPr>
          <w:rFonts w:ascii="Calibri" w:hAnsi="Calibri" w:cs="Calibri"/>
          <w:bCs/>
          <w:sz w:val="24"/>
          <w:szCs w:val="24"/>
        </w:rPr>
        <w:t>Lpaov</w:t>
      </w:r>
      <w:proofErr w:type="spellEnd"/>
      <w:r w:rsidRPr="00CB059C">
        <w:rPr>
          <w:rFonts w:ascii="Calibri" w:hAnsi="Calibri" w:cs="Calibri"/>
          <w:sz w:val="24"/>
          <w:szCs w:val="24"/>
        </w:rPr>
        <w:t xml:space="preserve">, limpieza de patas y de </w:t>
      </w:r>
      <w:proofErr w:type="spellStart"/>
      <w:r w:rsidRPr="00CB059C">
        <w:rPr>
          <w:rFonts w:ascii="Calibri" w:hAnsi="Calibri" w:cs="Calibri"/>
          <w:sz w:val="24"/>
          <w:szCs w:val="24"/>
        </w:rPr>
        <w:t>ovipositor</w:t>
      </w:r>
      <w:proofErr w:type="spellEnd"/>
      <w:r w:rsidRPr="00CB059C">
        <w:rPr>
          <w:rFonts w:ascii="Calibri" w:hAnsi="Calibri" w:cs="Calibri"/>
          <w:sz w:val="24"/>
          <w:szCs w:val="24"/>
        </w:rPr>
        <w:t xml:space="preserve">; </w:t>
      </w:r>
      <w:proofErr w:type="spellStart"/>
      <w:r w:rsidRPr="00CB059C">
        <w:rPr>
          <w:rFonts w:ascii="Calibri" w:hAnsi="Calibri" w:cs="Calibri"/>
          <w:bCs/>
          <w:sz w:val="24"/>
          <w:szCs w:val="24"/>
        </w:rPr>
        <w:t>Lcu</w:t>
      </w:r>
      <w:proofErr w:type="spellEnd"/>
      <w:r w:rsidRPr="00CB059C">
        <w:rPr>
          <w:rFonts w:ascii="Calibri" w:hAnsi="Calibri" w:cs="Calibri"/>
          <w:sz w:val="24"/>
          <w:szCs w:val="24"/>
        </w:rPr>
        <w:t xml:space="preserve">, limpieza del cuerpo; </w:t>
      </w:r>
      <w:proofErr w:type="spellStart"/>
      <w:r w:rsidRPr="00CB059C">
        <w:rPr>
          <w:rFonts w:ascii="Calibri" w:hAnsi="Calibri" w:cs="Calibri"/>
          <w:bCs/>
          <w:sz w:val="24"/>
          <w:szCs w:val="24"/>
        </w:rPr>
        <w:t>Exp</w:t>
      </w:r>
      <w:proofErr w:type="spellEnd"/>
      <w:r w:rsidRPr="00CB059C">
        <w:rPr>
          <w:rFonts w:ascii="Calibri" w:hAnsi="Calibri" w:cs="Calibri"/>
          <w:sz w:val="24"/>
          <w:szCs w:val="24"/>
        </w:rPr>
        <w:t xml:space="preserve">, exploración; </w:t>
      </w:r>
      <w:r w:rsidRPr="00CB059C">
        <w:rPr>
          <w:rFonts w:ascii="Calibri" w:hAnsi="Calibri" w:cs="Calibri"/>
          <w:bCs/>
          <w:sz w:val="24"/>
          <w:szCs w:val="24"/>
        </w:rPr>
        <w:t>Uso, u</w:t>
      </w:r>
      <w:r w:rsidRPr="00CB059C">
        <w:rPr>
          <w:rFonts w:ascii="Calibri" w:hAnsi="Calibri" w:cs="Calibri"/>
          <w:sz w:val="24"/>
          <w:szCs w:val="24"/>
        </w:rPr>
        <w:t xml:space="preserve">bicación sitio de </w:t>
      </w:r>
      <w:proofErr w:type="spellStart"/>
      <w:r w:rsidRPr="00CB059C">
        <w:rPr>
          <w:rFonts w:ascii="Calibri" w:hAnsi="Calibri" w:cs="Calibri"/>
          <w:sz w:val="24"/>
          <w:szCs w:val="24"/>
        </w:rPr>
        <w:t>oviposición</w:t>
      </w:r>
      <w:proofErr w:type="spellEnd"/>
      <w:r w:rsidRPr="00CB059C">
        <w:rPr>
          <w:rFonts w:ascii="Calibri" w:hAnsi="Calibri" w:cs="Calibri"/>
          <w:sz w:val="24"/>
          <w:szCs w:val="24"/>
        </w:rPr>
        <w:t xml:space="preserve">; </w:t>
      </w:r>
      <w:proofErr w:type="spellStart"/>
      <w:r w:rsidRPr="00CB059C">
        <w:rPr>
          <w:rFonts w:ascii="Calibri" w:hAnsi="Calibri" w:cs="Calibri"/>
          <w:bCs/>
          <w:sz w:val="24"/>
          <w:szCs w:val="24"/>
        </w:rPr>
        <w:t>Est</w:t>
      </w:r>
      <w:proofErr w:type="spellEnd"/>
      <w:r w:rsidRPr="00CB059C">
        <w:rPr>
          <w:rFonts w:ascii="Calibri" w:hAnsi="Calibri" w:cs="Calibri"/>
          <w:bCs/>
          <w:sz w:val="24"/>
          <w:szCs w:val="24"/>
        </w:rPr>
        <w:t>, e</w:t>
      </w:r>
      <w:r w:rsidRPr="00CB059C">
        <w:rPr>
          <w:rFonts w:ascii="Calibri" w:hAnsi="Calibri" w:cs="Calibri"/>
          <w:sz w:val="24"/>
          <w:szCs w:val="24"/>
        </w:rPr>
        <w:t xml:space="preserve">stablecimiento; </w:t>
      </w:r>
      <w:proofErr w:type="spellStart"/>
      <w:r w:rsidRPr="00CB059C">
        <w:rPr>
          <w:rFonts w:ascii="Calibri" w:hAnsi="Calibri" w:cs="Calibri"/>
          <w:bCs/>
          <w:sz w:val="24"/>
          <w:szCs w:val="24"/>
        </w:rPr>
        <w:t>Ov</w:t>
      </w:r>
      <w:proofErr w:type="spellEnd"/>
      <w:r w:rsidRPr="00CB059C">
        <w:rPr>
          <w:rFonts w:ascii="Calibri" w:hAnsi="Calibri" w:cs="Calibri"/>
          <w:bCs/>
          <w:sz w:val="24"/>
          <w:szCs w:val="24"/>
        </w:rPr>
        <w:t xml:space="preserve">, </w:t>
      </w:r>
      <w:proofErr w:type="spellStart"/>
      <w:r w:rsidRPr="00CB059C">
        <w:rPr>
          <w:rFonts w:ascii="Calibri" w:hAnsi="Calibri" w:cs="Calibri"/>
          <w:bCs/>
          <w:sz w:val="24"/>
          <w:szCs w:val="24"/>
        </w:rPr>
        <w:t>o</w:t>
      </w:r>
      <w:r w:rsidRPr="00CB059C">
        <w:rPr>
          <w:rFonts w:ascii="Calibri" w:hAnsi="Calibri" w:cs="Calibri"/>
          <w:sz w:val="24"/>
          <w:szCs w:val="24"/>
        </w:rPr>
        <w:t>viposición</w:t>
      </w:r>
      <w:proofErr w:type="spellEnd"/>
      <w:r w:rsidRPr="00CB059C">
        <w:rPr>
          <w:rFonts w:ascii="Calibri" w:hAnsi="Calibri" w:cs="Calibri"/>
          <w:sz w:val="24"/>
          <w:szCs w:val="24"/>
        </w:rPr>
        <w:t xml:space="preserve">; </w:t>
      </w:r>
      <w:proofErr w:type="spellStart"/>
      <w:r w:rsidRPr="00CB059C">
        <w:rPr>
          <w:rFonts w:ascii="Calibri" w:hAnsi="Calibri" w:cs="Calibri"/>
          <w:bCs/>
          <w:sz w:val="24"/>
          <w:szCs w:val="24"/>
        </w:rPr>
        <w:t>Aov</w:t>
      </w:r>
      <w:proofErr w:type="spellEnd"/>
      <w:r w:rsidRPr="00CB059C">
        <w:rPr>
          <w:rFonts w:ascii="Calibri" w:hAnsi="Calibri" w:cs="Calibri"/>
          <w:bCs/>
          <w:sz w:val="24"/>
          <w:szCs w:val="24"/>
        </w:rPr>
        <w:t>, a</w:t>
      </w:r>
      <w:r w:rsidRPr="00CB059C">
        <w:rPr>
          <w:rFonts w:ascii="Calibri" w:hAnsi="Calibri" w:cs="Calibri"/>
          <w:sz w:val="24"/>
          <w:szCs w:val="24"/>
        </w:rPr>
        <w:t xml:space="preserve">rrastre del </w:t>
      </w:r>
      <w:proofErr w:type="spellStart"/>
      <w:r w:rsidRPr="00CB059C">
        <w:rPr>
          <w:rFonts w:ascii="Calibri" w:hAnsi="Calibri" w:cs="Calibri"/>
          <w:sz w:val="24"/>
          <w:szCs w:val="24"/>
        </w:rPr>
        <w:t>ovipositor</w:t>
      </w:r>
      <w:proofErr w:type="spellEnd"/>
      <w:r w:rsidRPr="00CB059C">
        <w:rPr>
          <w:rFonts w:ascii="Calibri" w:hAnsi="Calibri" w:cs="Calibri"/>
          <w:sz w:val="24"/>
          <w:szCs w:val="24"/>
        </w:rPr>
        <w:t xml:space="preserve">; </w:t>
      </w:r>
      <w:proofErr w:type="spellStart"/>
      <w:r w:rsidRPr="00CB059C">
        <w:rPr>
          <w:rFonts w:ascii="Calibri" w:hAnsi="Calibri" w:cs="Calibri"/>
          <w:bCs/>
          <w:sz w:val="24"/>
          <w:szCs w:val="24"/>
        </w:rPr>
        <w:t>Tof</w:t>
      </w:r>
      <w:proofErr w:type="spellEnd"/>
      <w:r w:rsidRPr="00CB059C">
        <w:rPr>
          <w:rFonts w:ascii="Calibri" w:hAnsi="Calibri" w:cs="Calibri"/>
          <w:bCs/>
          <w:sz w:val="24"/>
          <w:szCs w:val="24"/>
        </w:rPr>
        <w:t>, t</w:t>
      </w:r>
      <w:r w:rsidRPr="00CB059C">
        <w:rPr>
          <w:rFonts w:ascii="Calibri" w:hAnsi="Calibri" w:cs="Calibri"/>
          <w:sz w:val="24"/>
          <w:szCs w:val="24"/>
        </w:rPr>
        <w:t xml:space="preserve">oca con el </w:t>
      </w:r>
      <w:proofErr w:type="spellStart"/>
      <w:r w:rsidRPr="00CB059C">
        <w:rPr>
          <w:rFonts w:ascii="Calibri" w:hAnsi="Calibri" w:cs="Calibri"/>
          <w:sz w:val="24"/>
          <w:szCs w:val="24"/>
        </w:rPr>
        <w:t>ovipositor</w:t>
      </w:r>
      <w:proofErr w:type="spellEnd"/>
      <w:r w:rsidRPr="00CB059C">
        <w:rPr>
          <w:rFonts w:ascii="Calibri" w:hAnsi="Calibri" w:cs="Calibri"/>
          <w:sz w:val="24"/>
          <w:szCs w:val="24"/>
        </w:rPr>
        <w:t xml:space="preserve"> el fruto; </w:t>
      </w:r>
      <w:proofErr w:type="spellStart"/>
      <w:r w:rsidRPr="00CB059C">
        <w:rPr>
          <w:rFonts w:ascii="Calibri" w:hAnsi="Calibri" w:cs="Calibri"/>
          <w:bCs/>
          <w:sz w:val="24"/>
          <w:szCs w:val="24"/>
        </w:rPr>
        <w:t>Inm</w:t>
      </w:r>
      <w:proofErr w:type="spellEnd"/>
      <w:r w:rsidRPr="00CB059C">
        <w:rPr>
          <w:rFonts w:ascii="Calibri" w:hAnsi="Calibri" w:cs="Calibri"/>
          <w:bCs/>
          <w:sz w:val="24"/>
          <w:szCs w:val="24"/>
        </w:rPr>
        <w:t>, i</w:t>
      </w:r>
      <w:r w:rsidRPr="00CB059C">
        <w:rPr>
          <w:rFonts w:ascii="Calibri" w:hAnsi="Calibri" w:cs="Calibri"/>
          <w:sz w:val="24"/>
          <w:szCs w:val="24"/>
        </w:rPr>
        <w:t xml:space="preserve">nmóvil; </w:t>
      </w:r>
      <w:r w:rsidRPr="00CB059C">
        <w:rPr>
          <w:rFonts w:ascii="Calibri" w:hAnsi="Calibri" w:cs="Calibri"/>
          <w:bCs/>
          <w:sz w:val="24"/>
          <w:szCs w:val="24"/>
        </w:rPr>
        <w:t xml:space="preserve">OI, </w:t>
      </w:r>
      <w:proofErr w:type="spellStart"/>
      <w:r w:rsidRPr="00CB059C">
        <w:rPr>
          <w:rFonts w:ascii="Calibri" w:hAnsi="Calibri" w:cs="Calibri"/>
          <w:bCs/>
          <w:sz w:val="24"/>
          <w:szCs w:val="24"/>
        </w:rPr>
        <w:t>o</w:t>
      </w:r>
      <w:r w:rsidRPr="00CB059C">
        <w:rPr>
          <w:rFonts w:ascii="Calibri" w:hAnsi="Calibri" w:cs="Calibri"/>
          <w:sz w:val="24"/>
          <w:szCs w:val="24"/>
        </w:rPr>
        <w:t>vipositor</w:t>
      </w:r>
      <w:proofErr w:type="spellEnd"/>
      <w:r w:rsidRPr="00CB059C">
        <w:rPr>
          <w:rFonts w:ascii="Calibri" w:hAnsi="Calibri" w:cs="Calibri"/>
          <w:sz w:val="24"/>
          <w:szCs w:val="24"/>
        </w:rPr>
        <w:t xml:space="preserve"> levantado.</w:t>
      </w:r>
    </w:p>
    <w:p w14:paraId="608D81A2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2FB30D34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030E4635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55A80936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</w:p>
    <w:p w14:paraId="2A765209" w14:textId="77777777" w:rsidR="003E05CD" w:rsidRPr="004119D0" w:rsidRDefault="003E05CD" w:rsidP="003E05CD">
      <w:pPr>
        <w:pStyle w:val="Prrafodelista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</w:t>
      </w:r>
      <w:r w:rsidRPr="004119D0">
        <w:rPr>
          <w:rFonts w:ascii="Calibri" w:hAnsi="Calibri" w:cs="Calibri"/>
          <w:sz w:val="24"/>
          <w:szCs w:val="24"/>
        </w:rPr>
        <w:t>resentación de datos no paramétricos</w:t>
      </w:r>
    </w:p>
    <w:p w14:paraId="1835DF97" w14:textId="77777777" w:rsidR="003E05CD" w:rsidRPr="00CB059C" w:rsidRDefault="003E05CD" w:rsidP="003E05CD">
      <w:pPr>
        <w:rPr>
          <w:rFonts w:ascii="Calibri" w:hAnsi="Calibri" w:cs="Calibri"/>
          <w:sz w:val="24"/>
          <w:szCs w:val="24"/>
        </w:rPr>
      </w:pPr>
      <w:r w:rsidRPr="00CB059C">
        <w:rPr>
          <w:rFonts w:ascii="Calibri" w:hAnsi="Calibri" w:cs="Calibri"/>
          <w:noProof/>
          <w:sz w:val="24"/>
          <w:szCs w:val="24"/>
          <w:lang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898F26" wp14:editId="11456579">
                <wp:simplePos x="0" y="0"/>
                <wp:positionH relativeFrom="column">
                  <wp:posOffset>3886200</wp:posOffset>
                </wp:positionH>
                <wp:positionV relativeFrom="paragraph">
                  <wp:posOffset>2628900</wp:posOffset>
                </wp:positionV>
                <wp:extent cx="457200" cy="345831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58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D0C1BD" w14:textId="77777777" w:rsidR="00044196" w:rsidRDefault="00044196" w:rsidP="003E05CD">
                            <w:pPr>
                              <w:jc w:val="center"/>
                            </w:pPr>
                            <w:proofErr w:type="spellStart"/>
                            <w:r>
                              <w:t>bc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898F26" id="Rectángulo 2" o:spid="_x0000_s1033" style="position:absolute;margin-left:306pt;margin-top:207pt;width:36pt;height:2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" fillcolor="window" stroked="f" strokeweight="1pt">
                <v:textbox>
                  <w:txbxContent>
                    <w:p w14:paraId="18D0C1BD" w14:textId="77777777" w:rsidR="00044196" w:rsidRDefault="00044196" w:rsidP="003E05CD">
                      <w:pPr>
                        <w:jc w:val="center"/>
                      </w:pPr>
                      <w:proofErr w:type="spellStart"/>
                      <w:r>
                        <w:t>bc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CB059C">
        <w:rPr>
          <w:rFonts w:ascii="Calibri" w:hAnsi="Calibri" w:cs="Calibri"/>
          <w:noProof/>
          <w:sz w:val="24"/>
          <w:szCs w:val="24"/>
          <w:lang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527D11" wp14:editId="2D94D22A">
                <wp:simplePos x="0" y="0"/>
                <wp:positionH relativeFrom="column">
                  <wp:posOffset>3200400</wp:posOffset>
                </wp:positionH>
                <wp:positionV relativeFrom="paragraph">
                  <wp:posOffset>1630680</wp:posOffset>
                </wp:positionV>
                <wp:extent cx="457200" cy="345831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58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B43FAF" w14:textId="77777777" w:rsidR="00044196" w:rsidRDefault="00044196" w:rsidP="003E05CD">
                            <w:pPr>
                              <w:jc w:val="center"/>
                            </w:pPr>
                            <w:r>
                              <w:t>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527D11" id="Rectángulo 3" o:spid="_x0000_s1034" style="position:absolute;margin-left:252pt;margin-top:128.4pt;width:36pt;height:2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" fillcolor="window" stroked="f" strokeweight="1pt">
                <v:textbox>
                  <w:txbxContent>
                    <w:p w14:paraId="2CB43FAF" w14:textId="77777777" w:rsidR="00044196" w:rsidRDefault="00044196" w:rsidP="003E05CD">
                      <w:pPr>
                        <w:jc w:val="center"/>
                      </w:pPr>
                      <w:r>
                        <w:t>ab</w:t>
                      </w:r>
                    </w:p>
                  </w:txbxContent>
                </v:textbox>
              </v:rect>
            </w:pict>
          </mc:Fallback>
        </mc:AlternateContent>
      </w:r>
      <w:r w:rsidRPr="00CB059C">
        <w:rPr>
          <w:rFonts w:ascii="Calibri" w:hAnsi="Calibri" w:cs="Calibri"/>
          <w:noProof/>
          <w:sz w:val="24"/>
          <w:szCs w:val="24"/>
          <w:lang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4F58B2" wp14:editId="1C0A6A6D">
                <wp:simplePos x="0" y="0"/>
                <wp:positionH relativeFrom="column">
                  <wp:posOffset>2400300</wp:posOffset>
                </wp:positionH>
                <wp:positionV relativeFrom="paragraph">
                  <wp:posOffset>457200</wp:posOffset>
                </wp:positionV>
                <wp:extent cx="457200" cy="345831"/>
                <wp:effectExtent l="0" t="0" r="0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58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377188" w14:textId="77777777" w:rsidR="00044196" w:rsidRDefault="00044196" w:rsidP="003E05C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4F58B2" id="Rectángulo 12" o:spid="_x0000_s1035" style="position:absolute;margin-left:189pt;margin-top:36pt;width:36pt;height:2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" fillcolor="window" stroked="f" strokeweight="1pt">
                <v:textbox>
                  <w:txbxContent>
                    <w:p w14:paraId="72377188" w14:textId="77777777" w:rsidR="00044196" w:rsidRDefault="00044196" w:rsidP="003E05CD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CB059C">
        <w:rPr>
          <w:rFonts w:ascii="Calibri" w:hAnsi="Calibri" w:cs="Calibri"/>
          <w:noProof/>
          <w:sz w:val="24"/>
          <w:szCs w:val="24"/>
          <w:lang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A18F32" wp14:editId="0EFF4277">
                <wp:simplePos x="0" y="0"/>
                <wp:positionH relativeFrom="column">
                  <wp:posOffset>1708785</wp:posOffset>
                </wp:positionH>
                <wp:positionV relativeFrom="paragraph">
                  <wp:posOffset>2353310</wp:posOffset>
                </wp:positionV>
                <wp:extent cx="457200" cy="345831"/>
                <wp:effectExtent l="0" t="0" r="0" b="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58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776CD5" w14:textId="77777777" w:rsidR="00044196" w:rsidRDefault="00044196" w:rsidP="003E05CD">
                            <w:pPr>
                              <w:jc w:val="center"/>
                            </w:pPr>
                            <w:proofErr w:type="spellStart"/>
                            <w:r>
                              <w:t>bc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18F32" id="Rectángulo 10" o:spid="_x0000_s1036" style="position:absolute;margin-left:134.55pt;margin-top:185.3pt;width:36pt;height:2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" fillcolor="window" stroked="f" strokeweight="1pt">
                <v:textbox>
                  <w:txbxContent>
                    <w:p w14:paraId="52776CD5" w14:textId="77777777" w:rsidR="00044196" w:rsidRDefault="00044196" w:rsidP="003E05CD">
                      <w:pPr>
                        <w:jc w:val="center"/>
                      </w:pPr>
                      <w:proofErr w:type="spellStart"/>
                      <w:r>
                        <w:t>bc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CB059C">
        <w:rPr>
          <w:rFonts w:ascii="Calibri" w:hAnsi="Calibri" w:cs="Calibri"/>
          <w:noProof/>
          <w:sz w:val="24"/>
          <w:szCs w:val="24"/>
          <w:lang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A585C7" wp14:editId="760A061F">
                <wp:simplePos x="0" y="0"/>
                <wp:positionH relativeFrom="column">
                  <wp:posOffset>998220</wp:posOffset>
                </wp:positionH>
                <wp:positionV relativeFrom="paragraph">
                  <wp:posOffset>3362325</wp:posOffset>
                </wp:positionV>
                <wp:extent cx="457200" cy="345831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58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2D0F74" w14:textId="77777777" w:rsidR="00044196" w:rsidRDefault="00044196" w:rsidP="003E05C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A585C7" id="Rectángulo 9" o:spid="_x0000_s1037" style="position:absolute;margin-left:78.6pt;margin-top:264.75pt;width:36pt;height:2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" fillcolor="window" stroked="f" strokeweight="1pt">
                <v:textbox>
                  <w:txbxContent>
                    <w:p w14:paraId="212D0F74" w14:textId="77777777" w:rsidR="00044196" w:rsidRDefault="00044196" w:rsidP="003E05CD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Pr="00CB059C">
        <w:rPr>
          <w:rFonts w:ascii="Calibri" w:hAnsi="Calibri" w:cs="Calibri"/>
          <w:noProof/>
          <w:sz w:val="24"/>
          <w:szCs w:val="24"/>
          <w:lang w:eastAsia="es-MX"/>
        </w:rPr>
        <w:drawing>
          <wp:inline distT="0" distB="0" distL="0" distR="0" wp14:anchorId="7999C393" wp14:editId="1AF0E966">
            <wp:extent cx="5612130" cy="5243195"/>
            <wp:effectExtent l="0" t="0" r="7620" b="0"/>
            <wp:docPr id="11" name="Imagen 11" descr="Gráfico, Gráfico de cajas y bigote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Gráfico, Gráfico de cajas y bigote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24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E6485" w14:textId="2FDF353C" w:rsidR="003E05CD" w:rsidRPr="0081596B" w:rsidRDefault="003E05CD" w:rsidP="0081596B">
      <w:pPr>
        <w:spacing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  <w:r w:rsidRPr="00044196">
        <w:rPr>
          <w:rFonts w:ascii="Calibri" w:hAnsi="Calibri" w:cs="Calibri"/>
          <w:b/>
          <w:bCs/>
          <w:sz w:val="24"/>
          <w:szCs w:val="24"/>
        </w:rPr>
        <w:t>Figura 4</w:t>
      </w:r>
      <w:r w:rsidRPr="00044196">
        <w:rPr>
          <w:rFonts w:ascii="Calibri" w:hAnsi="Calibri" w:cs="Calibri"/>
          <w:sz w:val="24"/>
          <w:szCs w:val="24"/>
        </w:rPr>
        <w:t xml:space="preserve">. Número de insectos (adultos + ninfas) de </w:t>
      </w:r>
      <w:proofErr w:type="spellStart"/>
      <w:r w:rsidRPr="00044196">
        <w:rPr>
          <w:rFonts w:ascii="Calibri" w:hAnsi="Calibri" w:cs="Calibri"/>
          <w:i/>
          <w:iCs/>
          <w:sz w:val="24"/>
          <w:szCs w:val="24"/>
        </w:rPr>
        <w:t>Leptoglosus</w:t>
      </w:r>
      <w:proofErr w:type="spellEnd"/>
      <w:r w:rsidRPr="00044196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044196">
        <w:rPr>
          <w:rFonts w:ascii="Calibri" w:hAnsi="Calibri" w:cs="Calibri"/>
          <w:i/>
          <w:iCs/>
          <w:sz w:val="24"/>
          <w:szCs w:val="24"/>
        </w:rPr>
        <w:t>zonatus</w:t>
      </w:r>
      <w:proofErr w:type="spellEnd"/>
      <w:r w:rsidRPr="00044196">
        <w:rPr>
          <w:rFonts w:ascii="Calibri" w:hAnsi="Calibri" w:cs="Calibri"/>
          <w:sz w:val="24"/>
          <w:szCs w:val="24"/>
        </w:rPr>
        <w:t xml:space="preserve"> atraídas a diferentes colores. Q1-mediana-Q3, n=15. Letras diferentes sobre barras son significativamente diferentes. </w:t>
      </w:r>
      <w:proofErr w:type="spellStart"/>
      <w:r w:rsidRPr="00CB059C">
        <w:rPr>
          <w:rFonts w:ascii="Calibri" w:hAnsi="Calibri" w:cs="Calibri"/>
          <w:sz w:val="24"/>
          <w:szCs w:val="24"/>
          <w:lang w:val="en-US"/>
        </w:rPr>
        <w:t>Kruskal</w:t>
      </w:r>
      <w:proofErr w:type="spellEnd"/>
      <w:r w:rsidRPr="00CB059C">
        <w:rPr>
          <w:rFonts w:ascii="Calibri" w:hAnsi="Calibri" w:cs="Calibri"/>
          <w:sz w:val="24"/>
          <w:szCs w:val="24"/>
          <w:lang w:val="en-US"/>
        </w:rPr>
        <w:t xml:space="preserve"> Wallis, H= 25.87, </w:t>
      </w:r>
      <w:proofErr w:type="spellStart"/>
      <w:r w:rsidRPr="00CB059C">
        <w:rPr>
          <w:rFonts w:ascii="Calibri" w:hAnsi="Calibri" w:cs="Calibri"/>
          <w:sz w:val="24"/>
          <w:szCs w:val="24"/>
          <w:lang w:val="en-US"/>
        </w:rPr>
        <w:t>gl</w:t>
      </w:r>
      <w:proofErr w:type="spellEnd"/>
      <w:r w:rsidRPr="00CB059C">
        <w:rPr>
          <w:rFonts w:ascii="Calibri" w:hAnsi="Calibri" w:cs="Calibri"/>
          <w:sz w:val="24"/>
          <w:szCs w:val="24"/>
          <w:lang w:val="en-US"/>
        </w:rPr>
        <w:t>= 5, p&gt;0.05; Tukey, p&gt;0.05).</w:t>
      </w:r>
    </w:p>
    <w:p w14:paraId="2500B8C9" w14:textId="77777777" w:rsidR="003E05CD" w:rsidRPr="007C7E4E" w:rsidRDefault="003E05CD" w:rsidP="007C7E4E">
      <w:pPr>
        <w:tabs>
          <w:tab w:val="num" w:pos="1070"/>
        </w:tabs>
        <w:spacing w:after="0" w:line="360" w:lineRule="auto"/>
        <w:jc w:val="both"/>
        <w:rPr>
          <w:rFonts w:ascii="Calibri" w:eastAsia="Times New Roman" w:hAnsi="Calibri" w:cs="Arial"/>
          <w:b/>
          <w:sz w:val="24"/>
          <w:szCs w:val="24"/>
          <w:lang w:eastAsia="es-ES"/>
        </w:rPr>
      </w:pPr>
    </w:p>
    <w:sectPr w:rsidR="003E05CD" w:rsidRPr="007C7E4E" w:rsidSect="00D67A85">
      <w:headerReference w:type="default" r:id="rId23"/>
      <w:footerReference w:type="default" r:id="rId24"/>
      <w:pgSz w:w="12242" w:h="15842" w:code="1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41611" w14:textId="77777777" w:rsidR="00FE2446" w:rsidRDefault="00FE2446" w:rsidP="00F050EF">
      <w:pPr>
        <w:spacing w:after="0" w:line="240" w:lineRule="auto"/>
      </w:pPr>
      <w:r>
        <w:separator/>
      </w:r>
    </w:p>
  </w:endnote>
  <w:endnote w:type="continuationSeparator" w:id="0">
    <w:p w14:paraId="0101C22D" w14:textId="77777777" w:rsidR="00FE2446" w:rsidRDefault="00FE2446" w:rsidP="00F0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Cg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6525966"/>
      <w:docPartObj>
        <w:docPartGallery w:val="Page Numbers (Bottom of Page)"/>
        <w:docPartUnique/>
      </w:docPartObj>
    </w:sdtPr>
    <w:sdtEndPr/>
    <w:sdtContent>
      <w:p w14:paraId="35244D4E" w14:textId="640F93DD" w:rsidR="00044196" w:rsidRDefault="0004419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541" w:rsidRPr="00490541">
          <w:rPr>
            <w:noProof/>
            <w:lang w:val="es-ES"/>
          </w:rPr>
          <w:t>18</w:t>
        </w:r>
        <w:r>
          <w:fldChar w:fldCharType="end"/>
        </w:r>
      </w:p>
    </w:sdtContent>
  </w:sdt>
  <w:p w14:paraId="4CB671DE" w14:textId="77777777" w:rsidR="00044196" w:rsidRDefault="000441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8585A" w14:textId="77777777" w:rsidR="00FE2446" w:rsidRDefault="00FE2446" w:rsidP="00F050EF">
      <w:pPr>
        <w:spacing w:after="0" w:line="240" w:lineRule="auto"/>
      </w:pPr>
      <w:r>
        <w:separator/>
      </w:r>
    </w:p>
  </w:footnote>
  <w:footnote w:type="continuationSeparator" w:id="0">
    <w:p w14:paraId="3C9EEA96" w14:textId="77777777" w:rsidR="00FE2446" w:rsidRDefault="00FE2446" w:rsidP="00F0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5502C" w14:textId="77777777" w:rsidR="00044196" w:rsidRDefault="000441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172A3"/>
    <w:multiLevelType w:val="hybridMultilevel"/>
    <w:tmpl w:val="72D82ED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84D55"/>
    <w:multiLevelType w:val="hybridMultilevel"/>
    <w:tmpl w:val="1D48C4A4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FF0421"/>
    <w:multiLevelType w:val="hybridMultilevel"/>
    <w:tmpl w:val="FBFCAEC4"/>
    <w:lvl w:ilvl="0" w:tplc="080A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468D5BAC"/>
    <w:multiLevelType w:val="hybridMultilevel"/>
    <w:tmpl w:val="B5BC6D72"/>
    <w:lvl w:ilvl="0" w:tplc="40CC4F6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Arial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254B0"/>
    <w:multiLevelType w:val="hybridMultilevel"/>
    <w:tmpl w:val="3F4CA2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977B7"/>
    <w:multiLevelType w:val="hybridMultilevel"/>
    <w:tmpl w:val="F3C6B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B1D19"/>
    <w:multiLevelType w:val="hybridMultilevel"/>
    <w:tmpl w:val="43D0EEA4"/>
    <w:lvl w:ilvl="0" w:tplc="9AC051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8F38CDAC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73141858"/>
    <w:multiLevelType w:val="hybridMultilevel"/>
    <w:tmpl w:val="6F9EA2E4"/>
    <w:lvl w:ilvl="0" w:tplc="A5AC275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sús Gonzaga Segura">
    <w15:presenceInfo w15:providerId="Windows Live" w15:userId="839dc541c6bd7b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EF"/>
    <w:rsid w:val="00000628"/>
    <w:rsid w:val="00020943"/>
    <w:rsid w:val="0002216B"/>
    <w:rsid w:val="000327D9"/>
    <w:rsid w:val="00044196"/>
    <w:rsid w:val="000511E3"/>
    <w:rsid w:val="00055535"/>
    <w:rsid w:val="00060EB9"/>
    <w:rsid w:val="000643FE"/>
    <w:rsid w:val="00070841"/>
    <w:rsid w:val="00080372"/>
    <w:rsid w:val="00080940"/>
    <w:rsid w:val="000833F8"/>
    <w:rsid w:val="00097F8C"/>
    <w:rsid w:val="000A20E2"/>
    <w:rsid w:val="000A496C"/>
    <w:rsid w:val="000B5FE9"/>
    <w:rsid w:val="000C0A7D"/>
    <w:rsid w:val="000C10D6"/>
    <w:rsid w:val="000C362B"/>
    <w:rsid w:val="000C54DA"/>
    <w:rsid w:val="000D7C4C"/>
    <w:rsid w:val="000E412C"/>
    <w:rsid w:val="000E43C4"/>
    <w:rsid w:val="000E7335"/>
    <w:rsid w:val="00116375"/>
    <w:rsid w:val="0012127F"/>
    <w:rsid w:val="00152496"/>
    <w:rsid w:val="001563EF"/>
    <w:rsid w:val="00165998"/>
    <w:rsid w:val="00173E0F"/>
    <w:rsid w:val="00174742"/>
    <w:rsid w:val="001807D6"/>
    <w:rsid w:val="00185719"/>
    <w:rsid w:val="001869F3"/>
    <w:rsid w:val="00192E2F"/>
    <w:rsid w:val="001A43E1"/>
    <w:rsid w:val="001C449E"/>
    <w:rsid w:val="001C4B15"/>
    <w:rsid w:val="001C7656"/>
    <w:rsid w:val="001D160A"/>
    <w:rsid w:val="001F18F2"/>
    <w:rsid w:val="001F47B6"/>
    <w:rsid w:val="001F54D9"/>
    <w:rsid w:val="00201B4B"/>
    <w:rsid w:val="00203484"/>
    <w:rsid w:val="00204077"/>
    <w:rsid w:val="00215493"/>
    <w:rsid w:val="0024002B"/>
    <w:rsid w:val="00247682"/>
    <w:rsid w:val="0025008C"/>
    <w:rsid w:val="00272E99"/>
    <w:rsid w:val="0028262A"/>
    <w:rsid w:val="00283AED"/>
    <w:rsid w:val="00284C53"/>
    <w:rsid w:val="00296527"/>
    <w:rsid w:val="002B20CC"/>
    <w:rsid w:val="002B2B9A"/>
    <w:rsid w:val="002B771C"/>
    <w:rsid w:val="002C5562"/>
    <w:rsid w:val="002C5A87"/>
    <w:rsid w:val="002C60BE"/>
    <w:rsid w:val="002E08D3"/>
    <w:rsid w:val="002F489F"/>
    <w:rsid w:val="002F4EC5"/>
    <w:rsid w:val="002F7FC5"/>
    <w:rsid w:val="00304CA5"/>
    <w:rsid w:val="003108ED"/>
    <w:rsid w:val="00320C75"/>
    <w:rsid w:val="00324B0F"/>
    <w:rsid w:val="003273DA"/>
    <w:rsid w:val="003323BF"/>
    <w:rsid w:val="0034163C"/>
    <w:rsid w:val="00345274"/>
    <w:rsid w:val="003452E1"/>
    <w:rsid w:val="00350477"/>
    <w:rsid w:val="00356F16"/>
    <w:rsid w:val="003594F4"/>
    <w:rsid w:val="0036097A"/>
    <w:rsid w:val="00364062"/>
    <w:rsid w:val="003640D4"/>
    <w:rsid w:val="0037250B"/>
    <w:rsid w:val="003739A8"/>
    <w:rsid w:val="00377D9C"/>
    <w:rsid w:val="00386DBC"/>
    <w:rsid w:val="00397ABD"/>
    <w:rsid w:val="003A2D13"/>
    <w:rsid w:val="003B7616"/>
    <w:rsid w:val="003D5231"/>
    <w:rsid w:val="003E05CD"/>
    <w:rsid w:val="003E0806"/>
    <w:rsid w:val="003E316F"/>
    <w:rsid w:val="003E6F88"/>
    <w:rsid w:val="004149B6"/>
    <w:rsid w:val="00431738"/>
    <w:rsid w:val="00442F2D"/>
    <w:rsid w:val="00453752"/>
    <w:rsid w:val="00453AF6"/>
    <w:rsid w:val="00454172"/>
    <w:rsid w:val="004730FE"/>
    <w:rsid w:val="0047793F"/>
    <w:rsid w:val="00480DA3"/>
    <w:rsid w:val="00481AF8"/>
    <w:rsid w:val="00490230"/>
    <w:rsid w:val="00490541"/>
    <w:rsid w:val="004909DD"/>
    <w:rsid w:val="004A171B"/>
    <w:rsid w:val="004C249F"/>
    <w:rsid w:val="004D14F5"/>
    <w:rsid w:val="004D4A86"/>
    <w:rsid w:val="004E0E65"/>
    <w:rsid w:val="004E4301"/>
    <w:rsid w:val="004F1849"/>
    <w:rsid w:val="004F27F2"/>
    <w:rsid w:val="00502042"/>
    <w:rsid w:val="00503166"/>
    <w:rsid w:val="00517911"/>
    <w:rsid w:val="00517BAD"/>
    <w:rsid w:val="00520DFB"/>
    <w:rsid w:val="00522A5B"/>
    <w:rsid w:val="00552BD1"/>
    <w:rsid w:val="005573E2"/>
    <w:rsid w:val="00557B01"/>
    <w:rsid w:val="005607AD"/>
    <w:rsid w:val="00571775"/>
    <w:rsid w:val="005924F9"/>
    <w:rsid w:val="00597C52"/>
    <w:rsid w:val="005A1A9B"/>
    <w:rsid w:val="005A6190"/>
    <w:rsid w:val="005B1595"/>
    <w:rsid w:val="005B635C"/>
    <w:rsid w:val="005C2092"/>
    <w:rsid w:val="005C400A"/>
    <w:rsid w:val="005C6387"/>
    <w:rsid w:val="005D3188"/>
    <w:rsid w:val="005D3640"/>
    <w:rsid w:val="005E29CF"/>
    <w:rsid w:val="005E737F"/>
    <w:rsid w:val="005F0708"/>
    <w:rsid w:val="005F6F7C"/>
    <w:rsid w:val="006033E6"/>
    <w:rsid w:val="00616967"/>
    <w:rsid w:val="00627DA7"/>
    <w:rsid w:val="006338B8"/>
    <w:rsid w:val="00635C87"/>
    <w:rsid w:val="006405FA"/>
    <w:rsid w:val="0064794B"/>
    <w:rsid w:val="00656EF1"/>
    <w:rsid w:val="00672A9B"/>
    <w:rsid w:val="00687E73"/>
    <w:rsid w:val="00696CB1"/>
    <w:rsid w:val="006A4735"/>
    <w:rsid w:val="006B0DB8"/>
    <w:rsid w:val="006C01A9"/>
    <w:rsid w:val="006C535C"/>
    <w:rsid w:val="006E22AB"/>
    <w:rsid w:val="006F3246"/>
    <w:rsid w:val="00702648"/>
    <w:rsid w:val="0070555D"/>
    <w:rsid w:val="00706A94"/>
    <w:rsid w:val="00715EDD"/>
    <w:rsid w:val="00717963"/>
    <w:rsid w:val="00724328"/>
    <w:rsid w:val="00727ADF"/>
    <w:rsid w:val="00730D5B"/>
    <w:rsid w:val="00731C5F"/>
    <w:rsid w:val="007358F5"/>
    <w:rsid w:val="00736DCD"/>
    <w:rsid w:val="00750EA8"/>
    <w:rsid w:val="007524CC"/>
    <w:rsid w:val="00752E3A"/>
    <w:rsid w:val="00754512"/>
    <w:rsid w:val="0075658A"/>
    <w:rsid w:val="00776A3A"/>
    <w:rsid w:val="00783EFB"/>
    <w:rsid w:val="00785920"/>
    <w:rsid w:val="007863AD"/>
    <w:rsid w:val="007905FC"/>
    <w:rsid w:val="007915C3"/>
    <w:rsid w:val="00794C95"/>
    <w:rsid w:val="00794FA2"/>
    <w:rsid w:val="007B4D67"/>
    <w:rsid w:val="007B5F96"/>
    <w:rsid w:val="007C7E4E"/>
    <w:rsid w:val="007D4DE5"/>
    <w:rsid w:val="007E3498"/>
    <w:rsid w:val="007E3800"/>
    <w:rsid w:val="007F3AAA"/>
    <w:rsid w:val="0080351C"/>
    <w:rsid w:val="00811296"/>
    <w:rsid w:val="008117AE"/>
    <w:rsid w:val="0081596B"/>
    <w:rsid w:val="00820BC3"/>
    <w:rsid w:val="00821962"/>
    <w:rsid w:val="00832EEB"/>
    <w:rsid w:val="00840903"/>
    <w:rsid w:val="0085385B"/>
    <w:rsid w:val="008550EF"/>
    <w:rsid w:val="00857D05"/>
    <w:rsid w:val="00862AD8"/>
    <w:rsid w:val="00865D29"/>
    <w:rsid w:val="008675E9"/>
    <w:rsid w:val="0087500F"/>
    <w:rsid w:val="00877F0A"/>
    <w:rsid w:val="00893153"/>
    <w:rsid w:val="008B1627"/>
    <w:rsid w:val="008B3D0D"/>
    <w:rsid w:val="008B4405"/>
    <w:rsid w:val="008B7721"/>
    <w:rsid w:val="008C6710"/>
    <w:rsid w:val="008E11DE"/>
    <w:rsid w:val="009027B9"/>
    <w:rsid w:val="009045D1"/>
    <w:rsid w:val="00920883"/>
    <w:rsid w:val="00930AD0"/>
    <w:rsid w:val="00932AA4"/>
    <w:rsid w:val="0095367A"/>
    <w:rsid w:val="009555EA"/>
    <w:rsid w:val="0095654C"/>
    <w:rsid w:val="009668B4"/>
    <w:rsid w:val="00972FC2"/>
    <w:rsid w:val="009926BB"/>
    <w:rsid w:val="009943A9"/>
    <w:rsid w:val="00994E39"/>
    <w:rsid w:val="00996E85"/>
    <w:rsid w:val="009B3864"/>
    <w:rsid w:val="009B6B8B"/>
    <w:rsid w:val="009C3561"/>
    <w:rsid w:val="009C4A0D"/>
    <w:rsid w:val="009E0CB7"/>
    <w:rsid w:val="009E1838"/>
    <w:rsid w:val="00A146B9"/>
    <w:rsid w:val="00A2378F"/>
    <w:rsid w:val="00A3508C"/>
    <w:rsid w:val="00A42315"/>
    <w:rsid w:val="00A608DE"/>
    <w:rsid w:val="00A70399"/>
    <w:rsid w:val="00A709B1"/>
    <w:rsid w:val="00A757F9"/>
    <w:rsid w:val="00A7587D"/>
    <w:rsid w:val="00A846B8"/>
    <w:rsid w:val="00A903E0"/>
    <w:rsid w:val="00AB79F2"/>
    <w:rsid w:val="00AB7E7D"/>
    <w:rsid w:val="00AC57D4"/>
    <w:rsid w:val="00AC69DD"/>
    <w:rsid w:val="00AD3662"/>
    <w:rsid w:val="00AD5DD2"/>
    <w:rsid w:val="00AE0F3B"/>
    <w:rsid w:val="00AE5876"/>
    <w:rsid w:val="00B06035"/>
    <w:rsid w:val="00B341D6"/>
    <w:rsid w:val="00B36229"/>
    <w:rsid w:val="00B36465"/>
    <w:rsid w:val="00B419A2"/>
    <w:rsid w:val="00B56250"/>
    <w:rsid w:val="00B569DC"/>
    <w:rsid w:val="00BD103B"/>
    <w:rsid w:val="00BE1B64"/>
    <w:rsid w:val="00BF3500"/>
    <w:rsid w:val="00BF4B69"/>
    <w:rsid w:val="00BF6933"/>
    <w:rsid w:val="00C16C30"/>
    <w:rsid w:val="00C21341"/>
    <w:rsid w:val="00C22597"/>
    <w:rsid w:val="00C33A85"/>
    <w:rsid w:val="00C44AD7"/>
    <w:rsid w:val="00C46A1C"/>
    <w:rsid w:val="00C50E94"/>
    <w:rsid w:val="00C5345B"/>
    <w:rsid w:val="00C63A55"/>
    <w:rsid w:val="00C77937"/>
    <w:rsid w:val="00C85A55"/>
    <w:rsid w:val="00CA46D7"/>
    <w:rsid w:val="00CB3DD4"/>
    <w:rsid w:val="00CC47FC"/>
    <w:rsid w:val="00CD431E"/>
    <w:rsid w:val="00CD4521"/>
    <w:rsid w:val="00CD5EA2"/>
    <w:rsid w:val="00CD6409"/>
    <w:rsid w:val="00CD693E"/>
    <w:rsid w:val="00CF1ED3"/>
    <w:rsid w:val="00D001BF"/>
    <w:rsid w:val="00D052A1"/>
    <w:rsid w:val="00D0704E"/>
    <w:rsid w:val="00D21311"/>
    <w:rsid w:val="00D23C7E"/>
    <w:rsid w:val="00D25267"/>
    <w:rsid w:val="00D27174"/>
    <w:rsid w:val="00D419F8"/>
    <w:rsid w:val="00D57814"/>
    <w:rsid w:val="00D65066"/>
    <w:rsid w:val="00D67A85"/>
    <w:rsid w:val="00D74ADF"/>
    <w:rsid w:val="00D84804"/>
    <w:rsid w:val="00D865E6"/>
    <w:rsid w:val="00D91D6B"/>
    <w:rsid w:val="00D92B9D"/>
    <w:rsid w:val="00D9328A"/>
    <w:rsid w:val="00D945CB"/>
    <w:rsid w:val="00D97E31"/>
    <w:rsid w:val="00DA3B1C"/>
    <w:rsid w:val="00DA3CEC"/>
    <w:rsid w:val="00DA40E6"/>
    <w:rsid w:val="00DC6010"/>
    <w:rsid w:val="00DD370E"/>
    <w:rsid w:val="00DD677A"/>
    <w:rsid w:val="00E06EC5"/>
    <w:rsid w:val="00E070EC"/>
    <w:rsid w:val="00E10C53"/>
    <w:rsid w:val="00E21D7C"/>
    <w:rsid w:val="00E304F7"/>
    <w:rsid w:val="00E3232D"/>
    <w:rsid w:val="00E71EF7"/>
    <w:rsid w:val="00E73D4B"/>
    <w:rsid w:val="00E77C65"/>
    <w:rsid w:val="00E80EEF"/>
    <w:rsid w:val="00E81977"/>
    <w:rsid w:val="00E93FB1"/>
    <w:rsid w:val="00EA061C"/>
    <w:rsid w:val="00EA16C3"/>
    <w:rsid w:val="00EB686B"/>
    <w:rsid w:val="00EC65B6"/>
    <w:rsid w:val="00ED1F96"/>
    <w:rsid w:val="00ED6861"/>
    <w:rsid w:val="00EE0761"/>
    <w:rsid w:val="00EE1133"/>
    <w:rsid w:val="00EE537E"/>
    <w:rsid w:val="00EF6A7A"/>
    <w:rsid w:val="00F044DE"/>
    <w:rsid w:val="00F050EF"/>
    <w:rsid w:val="00F05EAA"/>
    <w:rsid w:val="00F07FFC"/>
    <w:rsid w:val="00F11996"/>
    <w:rsid w:val="00F1557B"/>
    <w:rsid w:val="00F430C6"/>
    <w:rsid w:val="00F653A8"/>
    <w:rsid w:val="00F6779E"/>
    <w:rsid w:val="00F714E9"/>
    <w:rsid w:val="00F8084F"/>
    <w:rsid w:val="00F82BFF"/>
    <w:rsid w:val="00FA0636"/>
    <w:rsid w:val="00FA6E79"/>
    <w:rsid w:val="00FA747C"/>
    <w:rsid w:val="00FB1766"/>
    <w:rsid w:val="00FB23C3"/>
    <w:rsid w:val="00FB57C3"/>
    <w:rsid w:val="00FD0282"/>
    <w:rsid w:val="00FD1980"/>
    <w:rsid w:val="00FD566B"/>
    <w:rsid w:val="00FE1252"/>
    <w:rsid w:val="00FE2446"/>
    <w:rsid w:val="00FF3303"/>
    <w:rsid w:val="046EBFAB"/>
    <w:rsid w:val="06319C18"/>
    <w:rsid w:val="0AB4AA53"/>
    <w:rsid w:val="0F393EC3"/>
    <w:rsid w:val="12952513"/>
    <w:rsid w:val="177A04FE"/>
    <w:rsid w:val="1869B39C"/>
    <w:rsid w:val="1BBA3AF2"/>
    <w:rsid w:val="1FC8DEE2"/>
    <w:rsid w:val="22B1C6F4"/>
    <w:rsid w:val="25C69197"/>
    <w:rsid w:val="26CD38A1"/>
    <w:rsid w:val="28546D7B"/>
    <w:rsid w:val="294F7689"/>
    <w:rsid w:val="2AE0FA7D"/>
    <w:rsid w:val="2C747727"/>
    <w:rsid w:val="2D26A558"/>
    <w:rsid w:val="2EF70670"/>
    <w:rsid w:val="30100EFD"/>
    <w:rsid w:val="315A886E"/>
    <w:rsid w:val="3199583F"/>
    <w:rsid w:val="31ACA5DF"/>
    <w:rsid w:val="328F01BB"/>
    <w:rsid w:val="3614D134"/>
    <w:rsid w:val="37E82C46"/>
    <w:rsid w:val="39EEF0B9"/>
    <w:rsid w:val="3B8AC11A"/>
    <w:rsid w:val="3B8DDB22"/>
    <w:rsid w:val="40AF766D"/>
    <w:rsid w:val="42D8EE26"/>
    <w:rsid w:val="44AAA723"/>
    <w:rsid w:val="45789B23"/>
    <w:rsid w:val="4616D5A4"/>
    <w:rsid w:val="47FEF82A"/>
    <w:rsid w:val="4A4AF758"/>
    <w:rsid w:val="4CA22408"/>
    <w:rsid w:val="506F6FA7"/>
    <w:rsid w:val="51C1479E"/>
    <w:rsid w:val="5235AAFE"/>
    <w:rsid w:val="552FCDBD"/>
    <w:rsid w:val="558C4F06"/>
    <w:rsid w:val="55B7A07F"/>
    <w:rsid w:val="57014D48"/>
    <w:rsid w:val="57071466"/>
    <w:rsid w:val="594C165F"/>
    <w:rsid w:val="5A38EE0A"/>
    <w:rsid w:val="5D6DAACA"/>
    <w:rsid w:val="5DEADA96"/>
    <w:rsid w:val="5EA4ADA0"/>
    <w:rsid w:val="5EF336D0"/>
    <w:rsid w:val="61227B58"/>
    <w:rsid w:val="66365860"/>
    <w:rsid w:val="6843FC6F"/>
    <w:rsid w:val="68D5950F"/>
    <w:rsid w:val="6B779AC0"/>
    <w:rsid w:val="6B7B7BF8"/>
    <w:rsid w:val="6DB0A920"/>
    <w:rsid w:val="709FFB4A"/>
    <w:rsid w:val="70EB10DF"/>
    <w:rsid w:val="7198EDEE"/>
    <w:rsid w:val="729977E8"/>
    <w:rsid w:val="731488CF"/>
    <w:rsid w:val="7371160B"/>
    <w:rsid w:val="77B4A1CD"/>
    <w:rsid w:val="7923941B"/>
    <w:rsid w:val="79D41A71"/>
    <w:rsid w:val="7C1FE5C6"/>
    <w:rsid w:val="7C339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23A684"/>
  <w15:docId w15:val="{19B0DD90-405E-46FC-85AE-3FC0AA32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5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50EF"/>
  </w:style>
  <w:style w:type="paragraph" w:styleId="Piedepgina">
    <w:name w:val="footer"/>
    <w:basedOn w:val="Normal"/>
    <w:link w:val="PiedepginaCar"/>
    <w:uiPriority w:val="99"/>
    <w:unhideWhenUsed/>
    <w:rsid w:val="00F05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0EF"/>
  </w:style>
  <w:style w:type="character" w:styleId="Refdecomentario">
    <w:name w:val="annotation reference"/>
    <w:basedOn w:val="Fuentedeprrafopredeter"/>
    <w:uiPriority w:val="99"/>
    <w:semiHidden/>
    <w:unhideWhenUsed/>
    <w:rsid w:val="00FA06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063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063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06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063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0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063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273DA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7863AD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786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D3188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8197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E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75658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56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image" Target="media/image4.emf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3.bin"/><Relationship Id="rId7" Type="http://schemas.openxmlformats.org/officeDocument/2006/relationships/settings" Target="settings.xml"/><Relationship Id="rId12" Type="http://schemas.openxmlformats.org/officeDocument/2006/relationships/image" Target="media/image10.wmf"/><Relationship Id="rId17" Type="http://schemas.openxmlformats.org/officeDocument/2006/relationships/oleObject" Target="embeddings/oleObject1.bin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eol.org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oleObject" Target="embeddings/oleObject2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wmf"/><Relationship Id="rId22" Type="http://schemas.openxmlformats.org/officeDocument/2006/relationships/image" Target="media/image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F49E60C1AA048AB60C9D6860E2AB8" ma:contentTypeVersion="5" ma:contentTypeDescription="Create a new document." ma:contentTypeScope="" ma:versionID="713e7d041022f3d15a1ddf36e625f6a8">
  <xsd:schema xmlns:xsd="http://www.w3.org/2001/XMLSchema" xmlns:xs="http://www.w3.org/2001/XMLSchema" xmlns:p="http://schemas.microsoft.com/office/2006/metadata/properties" xmlns:ns2="e2e2efa3-662e-43aa-95de-acb758016327" xmlns:ns3="c67d7a64-d389-4fb2-ba0f-aca36880ea5d" targetNamespace="http://schemas.microsoft.com/office/2006/metadata/properties" ma:root="true" ma:fieldsID="dfe29b6663b6cdf482d1c09356013a0e" ns2:_="" ns3:_="">
    <xsd:import namespace="e2e2efa3-662e-43aa-95de-acb758016327"/>
    <xsd:import namespace="c67d7a64-d389-4fb2-ba0f-aca36880ea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efa3-662e-43aa-95de-acb758016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d7a64-d389-4fb2-ba0f-aca36880ea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CE252-C5C0-4359-BE30-ABC003270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6E987-C258-4ED6-89EA-243E80296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2efa3-662e-43aa-95de-acb758016327"/>
    <ds:schemaRef ds:uri="c67d7a64-d389-4fb2-ba0f-aca36880e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1D5D2-5C03-4602-BD63-74CF70FA5E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6D1A8F-86C8-49D2-A6BD-8F9C4750B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23</Pages>
  <Words>3290</Words>
  <Characters>18097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ARELY</dc:creator>
  <cp:lastModifiedBy>Sepulveda</cp:lastModifiedBy>
  <cp:revision>8</cp:revision>
  <dcterms:created xsi:type="dcterms:W3CDTF">2023-02-13T20:22:00Z</dcterms:created>
  <dcterms:modified xsi:type="dcterms:W3CDTF">2023-02-17T21:54:00Z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0x0101009CCF49E60C1AA048AB60C9D6860E2AB8</vt:lpwstr>
  </property>
  <property fmtid="{D5CDD505-2E9C-101B-9397-08002B2CF9AE}" pid="3" name="MediaServiceImageTags">
    <vt:lpwstr/>
  </property>
</Properties>
</file>